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4997" w:type="pct"/>
        <w:tblLook w:val="04A0" w:firstRow="1" w:lastRow="0" w:firstColumn="1" w:lastColumn="0" w:noHBand="0" w:noVBand="1"/>
      </w:tblPr>
      <w:tblGrid>
        <w:gridCol w:w="14268"/>
      </w:tblGrid>
      <w:tr w:rsidR="0039052F" w14:paraId="55DEBA9B" w14:textId="77777777" w:rsidTr="0039052F">
        <w:tc>
          <w:tcPr>
            <w:tcW w:w="5000" w:type="pct"/>
          </w:tcPr>
          <w:tbl>
            <w:tblPr>
              <w:tblStyle w:val="Grigliatabella"/>
              <w:tblW w:w="5000" w:type="pct"/>
              <w:tblLook w:val="05A0" w:firstRow="1" w:lastRow="0" w:firstColumn="1" w:lastColumn="1" w:noHBand="0" w:noVBand="1"/>
              <w:tblPrChange w:id="0" w:author="Secondo Brunelli" w:date="2021-10-17T08:27:00Z">
                <w:tblPr>
                  <w:tblStyle w:val="Grigliatabella"/>
                  <w:tblW w:w="5000" w:type="pct"/>
                  <w:tblLook w:val="04A0" w:firstRow="1" w:lastRow="0" w:firstColumn="1" w:lastColumn="0" w:noHBand="0" w:noVBand="1"/>
                </w:tblPr>
              </w:tblPrChange>
            </w:tblPr>
            <w:tblGrid>
              <w:gridCol w:w="14042"/>
              <w:tblGridChange w:id="1">
                <w:tblGrid>
                  <w:gridCol w:w="14042"/>
                </w:tblGrid>
              </w:tblGridChange>
            </w:tblGrid>
            <w:tr w:rsidR="0039052F" w:rsidRPr="0039052F" w14:paraId="351AE80F" w14:textId="77777777" w:rsidTr="00DE3FAB">
              <w:tc>
                <w:tcPr>
                  <w:tcW w:w="5000" w:type="pct"/>
                  <w:tcPrChange w:id="2" w:author="Secondo Brunelli" w:date="2021-10-17T08:27:00Z">
                    <w:tcPr>
                      <w:tcW w:w="5000" w:type="pct"/>
                    </w:tcPr>
                  </w:tcPrChange>
                </w:tcPr>
                <w:p w14:paraId="53089CC3" w14:textId="77777777" w:rsidR="00AF029C" w:rsidRDefault="00AF029C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BBFB8A1" w14:textId="71CFFC22" w:rsidR="00AF029C" w:rsidRPr="0039052F" w:rsidRDefault="00AF029C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519E88FD" w14:textId="77777777" w:rsidTr="00DE3FAB">
              <w:tc>
                <w:tcPr>
                  <w:tcW w:w="5000" w:type="pct"/>
                  <w:tcPrChange w:id="3" w:author="Secondo Brunelli" w:date="2021-10-17T08:27:00Z">
                    <w:tcPr>
                      <w:tcW w:w="5000" w:type="pct"/>
                    </w:tcPr>
                  </w:tcPrChange>
                </w:tcPr>
                <w:p w14:paraId="793819A4" w14:textId="77777777" w:rsidR="005D50D6" w:rsidRDefault="005D50D6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89CE3FE" w14:textId="0205BB39" w:rsidR="005D50D6" w:rsidRPr="009D4751" w:rsidDel="009D4751" w:rsidRDefault="005D50D6" w:rsidP="00C536B1">
                  <w:pPr>
                    <w:jc w:val="center"/>
                    <w:rPr>
                      <w:del w:id="4" w:author="Secondo Brunelli" w:date="2021-10-16T11:06:00Z"/>
                      <w:b/>
                      <w:bCs/>
                      <w:sz w:val="28"/>
                      <w:szCs w:val="28"/>
                      <w:u w:val="single"/>
                      <w:rPrChange w:id="5" w:author="Secondo Brunelli" w:date="2021-10-16T11:04:00Z">
                        <w:rPr>
                          <w:del w:id="6" w:author="Secondo Brunelli" w:date="2021-10-16T11:06:00Z"/>
                          <w:b/>
                          <w:bCs/>
                          <w:sz w:val="28"/>
                          <w:szCs w:val="28"/>
                        </w:rPr>
                      </w:rPrChange>
                    </w:rPr>
                  </w:pPr>
                </w:p>
                <w:p w14:paraId="64454CC2" w14:textId="783C9E96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1439</w:t>
                  </w:r>
                </w:p>
              </w:tc>
            </w:tr>
            <w:tr w:rsidR="0039052F" w:rsidRPr="0039052F" w14:paraId="30D02EB4" w14:textId="77777777" w:rsidTr="00DE3FAB">
              <w:tc>
                <w:tcPr>
                  <w:tcW w:w="5000" w:type="pct"/>
                  <w:tcPrChange w:id="7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24DFE98C" w14:textId="77777777" w:rsidTr="00021B9D">
                    <w:tc>
                      <w:tcPr>
                        <w:tcW w:w="1000" w:type="pct"/>
                      </w:tcPr>
                      <w:p w14:paraId="49FA3BEF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q.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FDA1A7D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36FF03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1E1C227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CE1FE27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59902A1" w14:textId="77777777" w:rsidTr="00021B9D">
                    <w:tc>
                      <w:tcPr>
                        <w:tcW w:w="1000" w:type="pct"/>
                      </w:tcPr>
                      <w:p w14:paraId="3D0F6F5C" w14:textId="77777777" w:rsidR="0039052F" w:rsidRPr="005D50D6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D50D6">
                          <w:rPr>
                            <w:sz w:val="24"/>
                            <w:szCs w:val="24"/>
                          </w:rPr>
                          <w:t>Sposato con Cristina Loredan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42FEB8D" w14:textId="77777777" w:rsidR="0039052F" w:rsidRPr="005D50D6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D50D6">
                          <w:rPr>
                            <w:sz w:val="24"/>
                            <w:szCs w:val="24"/>
                          </w:rPr>
                          <w:t>1442,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6C2C82" w14:textId="77777777" w:rsidR="0039052F" w:rsidRPr="005D50D6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9F4381E" w14:textId="77777777" w:rsidR="0039052F" w:rsidRPr="005D50D6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1995E9" w14:textId="77777777" w:rsidR="0039052F" w:rsidRPr="005D50D6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A06C569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3663CF79" w14:textId="77777777" w:rsidTr="00DE3FAB">
              <w:tc>
                <w:tcPr>
                  <w:tcW w:w="5000" w:type="pct"/>
                  <w:tcPrChange w:id="8" w:author="Secondo Brunelli" w:date="2021-10-17T08:27:00Z">
                    <w:tcPr>
                      <w:tcW w:w="5000" w:type="pct"/>
                    </w:tcPr>
                  </w:tcPrChange>
                </w:tcPr>
                <w:p w14:paraId="0585AF3F" w14:textId="77777777" w:rsidR="005D50D6" w:rsidRDefault="005D50D6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5D5176E" w14:textId="73309489" w:rsidR="005D50D6" w:rsidDel="009D4751" w:rsidRDefault="005D50D6" w:rsidP="00C536B1">
                  <w:pPr>
                    <w:jc w:val="center"/>
                    <w:rPr>
                      <w:del w:id="9" w:author="Secondo Brunelli" w:date="2021-10-16T11:08:00Z"/>
                      <w:b/>
                      <w:bCs/>
                      <w:sz w:val="28"/>
                      <w:szCs w:val="28"/>
                    </w:rPr>
                  </w:pPr>
                </w:p>
                <w:p w14:paraId="3D9C75E6" w14:textId="29BF3066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del w:id="10" w:author="Secondo Brunelli" w:date="2021-10-16T11:08:00Z">
                    <w:r w:rsidRPr="0039052F" w:rsidDel="009D4751">
                      <w:rPr>
                        <w:b/>
                        <w:bCs/>
                        <w:sz w:val="28"/>
                        <w:szCs w:val="28"/>
                      </w:rPr>
                      <w:delText>1</w:delText>
                    </w:r>
                  </w:del>
                  <w:r w:rsidRPr="0039052F">
                    <w:rPr>
                      <w:b/>
                      <w:bCs/>
                      <w:sz w:val="28"/>
                      <w:szCs w:val="28"/>
                    </w:rPr>
                    <w:t>442</w:t>
                  </w:r>
                </w:p>
              </w:tc>
            </w:tr>
            <w:tr w:rsidR="0039052F" w:rsidRPr="0039052F" w14:paraId="52D6B842" w14:textId="77777777" w:rsidTr="00DE3FAB">
              <w:tc>
                <w:tcPr>
                  <w:tcW w:w="5000" w:type="pct"/>
                  <w:tcPrChange w:id="11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692"/>
                    <w:gridCol w:w="2691"/>
                    <w:gridCol w:w="2691"/>
                    <w:gridCol w:w="2691"/>
                    <w:gridCol w:w="3051"/>
                  </w:tblGrid>
                  <w:tr w:rsidR="0039052F" w:rsidRPr="0039052F" w14:paraId="20D45E16" w14:textId="77777777" w:rsidTr="005D50D6">
                    <w:tc>
                      <w:tcPr>
                        <w:tcW w:w="974" w:type="pct"/>
                      </w:tcPr>
                      <w:p w14:paraId="2E1B2369" w14:textId="02E076A3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q.</w:t>
                        </w:r>
                        <w:ins w:id="12" w:author="Secondo Brunelli" w:date="2021-10-16T11:10:00Z">
                          <w:r w:rsidR="009D475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ins>
                        <w:del w:id="13" w:author="Secondo Brunelli" w:date="2021-10-16T11:09:00Z">
                          <w:r w:rsidRPr="0039052F" w:rsidDel="009D475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delText xml:space="preserve"> Marco</w:delText>
                          </w:r>
                        </w:del>
                      </w:p>
                    </w:tc>
                    <w:tc>
                      <w:tcPr>
                        <w:tcW w:w="974" w:type="pct"/>
                      </w:tcPr>
                      <w:p w14:paraId="622A2D70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974" w:type="pct"/>
                      </w:tcPr>
                      <w:p w14:paraId="071E07AB" w14:textId="1DCE7253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di Luca</w:t>
                        </w:r>
                      </w:p>
                    </w:tc>
                    <w:tc>
                      <w:tcPr>
                        <w:tcW w:w="974" w:type="pct"/>
                      </w:tcPr>
                      <w:p w14:paraId="2618E6C4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5" w:type="pct"/>
                      </w:tcPr>
                      <w:p w14:paraId="2459B729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93EB29D" w14:textId="77777777" w:rsidTr="005D50D6">
                    <w:tc>
                      <w:tcPr>
                        <w:tcW w:w="974" w:type="pct"/>
                      </w:tcPr>
                      <w:p w14:paraId="0E2A42B1" w14:textId="77777777" w:rsidR="0039052F" w:rsidRPr="005D50D6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pct"/>
                      </w:tcPr>
                      <w:p w14:paraId="064D4BD5" w14:textId="77777777" w:rsidR="0039052F" w:rsidRPr="005D50D6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pct"/>
                      </w:tcPr>
                      <w:p w14:paraId="5E62E173" w14:textId="77777777" w:rsidR="0039052F" w:rsidRPr="005D50D6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D50D6">
                          <w:rPr>
                            <w:sz w:val="24"/>
                            <w:szCs w:val="24"/>
                          </w:rPr>
                          <w:t>1446, sua nascita</w:t>
                        </w:r>
                      </w:p>
                    </w:tc>
                    <w:tc>
                      <w:tcPr>
                        <w:tcW w:w="974" w:type="pct"/>
                      </w:tcPr>
                      <w:p w14:paraId="126FE607" w14:textId="77777777" w:rsidR="0039052F" w:rsidRPr="005D50D6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5" w:type="pct"/>
                      </w:tcPr>
                      <w:p w14:paraId="69D84793" w14:textId="77777777" w:rsidR="0039052F" w:rsidRPr="005D50D6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556ED33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2DF361AE" w14:textId="77777777" w:rsidTr="00DE3FAB">
              <w:tc>
                <w:tcPr>
                  <w:tcW w:w="5000" w:type="pct"/>
                  <w:tcPrChange w:id="14" w:author="Secondo Brunelli" w:date="2021-10-17T08:27:00Z">
                    <w:tcPr>
                      <w:tcW w:w="5000" w:type="pct"/>
                    </w:tcPr>
                  </w:tcPrChange>
                </w:tcPr>
                <w:p w14:paraId="5EAFB07C" w14:textId="77777777" w:rsidR="009D4751" w:rsidRDefault="009D4751" w:rsidP="00C536B1">
                  <w:pPr>
                    <w:jc w:val="center"/>
                    <w:rPr>
                      <w:ins w:id="15" w:author="Secondo Brunelli" w:date="2021-10-16T11:08:00Z"/>
                      <w:b/>
                      <w:bCs/>
                      <w:sz w:val="28"/>
                      <w:szCs w:val="28"/>
                    </w:rPr>
                  </w:pPr>
                </w:p>
                <w:p w14:paraId="1267AA0D" w14:textId="15125EBD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1446</w:t>
                  </w:r>
                </w:p>
              </w:tc>
            </w:tr>
            <w:tr w:rsidR="0039052F" w:rsidRPr="0039052F" w14:paraId="060B93F2" w14:textId="77777777" w:rsidTr="00DE3FAB">
              <w:tc>
                <w:tcPr>
                  <w:tcW w:w="5000" w:type="pct"/>
                  <w:tcPrChange w:id="16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664BF831" w14:textId="77777777" w:rsidTr="00021B9D">
                    <w:tc>
                      <w:tcPr>
                        <w:tcW w:w="1000" w:type="pct"/>
                      </w:tcPr>
                      <w:p w14:paraId="6CF72973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0FE076D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C6FDB1C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3573F9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AEF724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0871CA4" w14:textId="77777777" w:rsidTr="00021B9D">
                    <w:tc>
                      <w:tcPr>
                        <w:tcW w:w="1000" w:type="pct"/>
                      </w:tcPr>
                      <w:p w14:paraId="0B7D6105" w14:textId="77777777" w:rsidR="0039052F" w:rsidRPr="00C536B1" w:rsidRDefault="0039052F" w:rsidP="00C536B1">
                        <w:pPr>
                          <w:jc w:val="center"/>
                        </w:pPr>
                        <w:r w:rsidRPr="00C536B1">
                          <w:t>1446, vedovo, sposa figlia di Tommaso Zorzi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3FFC1E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BE808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558B1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C4E4B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A62A975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93847F9" w14:textId="77777777" w:rsidTr="00DE3FAB">
              <w:tc>
                <w:tcPr>
                  <w:tcW w:w="5000" w:type="pct"/>
                  <w:tcPrChange w:id="17" w:author="Secondo Brunelli" w:date="2021-10-17T08:27:00Z">
                    <w:tcPr>
                      <w:tcW w:w="5000" w:type="pct"/>
                    </w:tcPr>
                  </w:tcPrChange>
                </w:tcPr>
                <w:p w14:paraId="6C2ACDB3" w14:textId="77777777" w:rsidR="009D4751" w:rsidRDefault="009D4751" w:rsidP="00C536B1">
                  <w:pPr>
                    <w:jc w:val="center"/>
                    <w:rPr>
                      <w:ins w:id="18" w:author="Secondo Brunelli" w:date="2021-10-16T11:08:00Z"/>
                      <w:b/>
                      <w:bCs/>
                      <w:sz w:val="28"/>
                      <w:szCs w:val="28"/>
                    </w:rPr>
                  </w:pPr>
                </w:p>
                <w:p w14:paraId="0537655D" w14:textId="4F1ED053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1449</w:t>
                  </w:r>
                </w:p>
              </w:tc>
            </w:tr>
            <w:tr w:rsidR="0039052F" w:rsidRPr="0039052F" w14:paraId="49C207DE" w14:textId="77777777" w:rsidTr="00DE3FAB">
              <w:tc>
                <w:tcPr>
                  <w:tcW w:w="5000" w:type="pct"/>
                  <w:tcPrChange w:id="19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58507954" w14:textId="77777777" w:rsidTr="00021B9D">
                    <w:tc>
                      <w:tcPr>
                        <w:tcW w:w="1000" w:type="pct"/>
                      </w:tcPr>
                      <w:p w14:paraId="3F2DF53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125566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70D7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40E15E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B6A4E7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00946F0" w14:textId="77777777" w:rsidTr="00021B9D">
                    <w:tc>
                      <w:tcPr>
                        <w:tcW w:w="1000" w:type="pct"/>
                      </w:tcPr>
                      <w:p w14:paraId="224B6668" w14:textId="77777777" w:rsidR="0039052F" w:rsidRPr="00C536B1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536B1">
                          <w:rPr>
                            <w:sz w:val="24"/>
                            <w:szCs w:val="24"/>
                          </w:rPr>
                          <w:t>1449, vedovo sposa figlia di Marin Contarini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1A463E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9A1AC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02B13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355722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EF3604C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79172A8" w14:textId="77777777" w:rsidTr="00DE3FAB">
              <w:tc>
                <w:tcPr>
                  <w:tcW w:w="5000" w:type="pct"/>
                  <w:tcPrChange w:id="20" w:author="Secondo Brunelli" w:date="2021-10-17T08:27:00Z">
                    <w:tcPr>
                      <w:tcW w:w="5000" w:type="pct"/>
                    </w:tcPr>
                  </w:tcPrChange>
                </w:tcPr>
                <w:p w14:paraId="48C73D24" w14:textId="77777777" w:rsidR="00C536B1" w:rsidRDefault="00C536B1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3F2A5C2" w14:textId="77777777" w:rsid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1457</w:t>
                  </w:r>
                </w:p>
                <w:p w14:paraId="33B4BBB2" w14:textId="1E815DA8" w:rsidR="00C536B1" w:rsidRPr="0039052F" w:rsidRDefault="00C536B1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171D15FB" w14:textId="77777777" w:rsidTr="00DE3FAB">
              <w:tc>
                <w:tcPr>
                  <w:tcW w:w="5000" w:type="pct"/>
                  <w:tcPrChange w:id="21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5B73ABD8" w14:textId="77777777" w:rsidTr="00021B9D">
                    <w:tc>
                      <w:tcPr>
                        <w:tcW w:w="1000" w:type="pct"/>
                      </w:tcPr>
                      <w:p w14:paraId="61E86C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C95545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7D0676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11C2BF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D08B1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0266157" w14:textId="77777777" w:rsidTr="00021B9D">
                    <w:tc>
                      <w:tcPr>
                        <w:tcW w:w="1000" w:type="pct"/>
                      </w:tcPr>
                      <w:p w14:paraId="7F945EC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2.12.1457, presenta il figlio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05C1E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2,12,1457, è presentato,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9EC964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4D25A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A9B8E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B70F2BD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D02B94F" w14:textId="77777777" w:rsidTr="00DE3FAB">
              <w:tc>
                <w:tcPr>
                  <w:tcW w:w="5000" w:type="pct"/>
                  <w:tcPrChange w:id="22" w:author="Secondo Brunelli" w:date="2021-10-17T08:27:00Z">
                    <w:tcPr>
                      <w:tcW w:w="5000" w:type="pct"/>
                    </w:tcPr>
                  </w:tcPrChange>
                </w:tcPr>
                <w:p w14:paraId="51E0ED76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1458</w:t>
                  </w:r>
                </w:p>
              </w:tc>
            </w:tr>
            <w:tr w:rsidR="0039052F" w:rsidRPr="0039052F" w14:paraId="0D1A0194" w14:textId="77777777" w:rsidTr="00DE3FAB">
              <w:tc>
                <w:tcPr>
                  <w:tcW w:w="5000" w:type="pct"/>
                  <w:tcPrChange w:id="23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76095393" w14:textId="77777777" w:rsidTr="00021B9D">
                    <w:tc>
                      <w:tcPr>
                        <w:tcW w:w="1000" w:type="pct"/>
                      </w:tcPr>
                      <w:p w14:paraId="2C8BE5B1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F7708D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8A57C01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9327B4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B66E91A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9B3984C" w14:textId="77777777" w:rsidTr="00021B9D">
                    <w:tc>
                      <w:tcPr>
                        <w:tcW w:w="1000" w:type="pct"/>
                      </w:tcPr>
                      <w:p w14:paraId="5ED81308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5EF1A6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693BAE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235BE6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8970A8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9E68F73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5DA91534" w14:textId="77777777" w:rsidTr="00DE3FAB">
              <w:tc>
                <w:tcPr>
                  <w:tcW w:w="5000" w:type="pct"/>
                  <w:tcPrChange w:id="24" w:author="Secondo Brunelli" w:date="2021-10-17T08:27:00Z">
                    <w:tcPr>
                      <w:tcW w:w="5000" w:type="pct"/>
                    </w:tcPr>
                  </w:tcPrChange>
                </w:tcPr>
                <w:p w14:paraId="39BB333A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1460</w:t>
                  </w:r>
                </w:p>
              </w:tc>
            </w:tr>
            <w:tr w:rsidR="0039052F" w:rsidRPr="0039052F" w14:paraId="06C607D9" w14:textId="77777777" w:rsidTr="00DE3FAB">
              <w:tc>
                <w:tcPr>
                  <w:tcW w:w="5000" w:type="pct"/>
                  <w:tcPrChange w:id="25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51812A42" w14:textId="77777777" w:rsidTr="00021B9D">
                    <w:tc>
                      <w:tcPr>
                        <w:tcW w:w="1000" w:type="pct"/>
                      </w:tcPr>
                      <w:p w14:paraId="3A9F63A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FBDD50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0A1661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ANGELO MIANI </w:t>
                        </w:r>
                        <w:proofErr w:type="spell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q.di</w:t>
                        </w:r>
                        <w:proofErr w:type="spell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AD5B12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2FA259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3F5B3E2" w14:textId="77777777" w:rsidTr="00021B9D">
                    <w:tc>
                      <w:tcPr>
                        <w:tcW w:w="1000" w:type="pct"/>
                      </w:tcPr>
                      <w:p w14:paraId="633F115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Già deceduto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5897F5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12.1.1458, prova di età, 20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6E6F7B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1.12.1460, è presentato,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5B8CE9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D949E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402B426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11D211B" w14:textId="77777777" w:rsidTr="00DE3FAB">
              <w:tc>
                <w:tcPr>
                  <w:tcW w:w="5000" w:type="pct"/>
                  <w:tcPrChange w:id="26" w:author="Secondo Brunelli" w:date="2021-10-17T08:27:00Z">
                    <w:tcPr>
                      <w:tcW w:w="5000" w:type="pct"/>
                    </w:tcPr>
                  </w:tcPrChange>
                </w:tcPr>
                <w:p w14:paraId="7627D4D7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1462</w:t>
                  </w:r>
                </w:p>
              </w:tc>
            </w:tr>
            <w:tr w:rsidR="0039052F" w:rsidRPr="0039052F" w14:paraId="4F67D4A4" w14:textId="77777777" w:rsidTr="00DE3FAB">
              <w:tc>
                <w:tcPr>
                  <w:tcW w:w="5000" w:type="pct"/>
                  <w:tcPrChange w:id="27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41ED7B43" w14:textId="77777777" w:rsidTr="00021B9D">
                    <w:tc>
                      <w:tcPr>
                        <w:tcW w:w="1000" w:type="pct"/>
                      </w:tcPr>
                      <w:p w14:paraId="058C035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76813A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EC7476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E0B5B2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B43F4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4BBA196" w14:textId="77777777" w:rsidTr="00021B9D">
                    <w:tc>
                      <w:tcPr>
                        <w:tcW w:w="1000" w:type="pct"/>
                      </w:tcPr>
                      <w:p w14:paraId="4E9E90C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25218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83D57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3.12.1462, prova di età, per Gran Consiglio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FA2050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A70D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D32C2CB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30EFF2ED" w14:textId="77777777" w:rsidTr="00DE3FAB">
              <w:tc>
                <w:tcPr>
                  <w:tcW w:w="5000" w:type="pct"/>
                  <w:tcPrChange w:id="28" w:author="Secondo Brunelli" w:date="2021-10-17T08:27:00Z">
                    <w:tcPr>
                      <w:tcW w:w="5000" w:type="pct"/>
                    </w:tcPr>
                  </w:tcPrChange>
                </w:tcPr>
                <w:p w14:paraId="5D556AD2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1465</w:t>
                  </w:r>
                </w:p>
              </w:tc>
            </w:tr>
            <w:tr w:rsidR="0039052F" w:rsidRPr="0039052F" w14:paraId="49A63C6F" w14:textId="77777777" w:rsidTr="00DE3FAB">
              <w:tc>
                <w:tcPr>
                  <w:tcW w:w="5000" w:type="pct"/>
                  <w:tcPrChange w:id="29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1FDE79F6" w14:textId="77777777" w:rsidTr="00021B9D">
                    <w:tc>
                      <w:tcPr>
                        <w:tcW w:w="1000" w:type="pct"/>
                      </w:tcPr>
                      <w:p w14:paraId="0047328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6978D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74DEB9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35397A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8EEE54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A4097C" w14:textId="77777777" w:rsidTr="00021B9D">
                    <w:tc>
                      <w:tcPr>
                        <w:tcW w:w="1000" w:type="pct"/>
                      </w:tcPr>
                      <w:p w14:paraId="34F9897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1A7AE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18.1.1465, rettore isola Schiro, cedola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testam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6EAF63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F4A28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0CDDC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20CA1C1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6EB45F7" w14:textId="77777777" w:rsidTr="00DE3FAB">
              <w:tc>
                <w:tcPr>
                  <w:tcW w:w="5000" w:type="pct"/>
                  <w:tcPrChange w:id="30" w:author="Secondo Brunelli" w:date="2021-10-17T08:27:00Z">
                    <w:tcPr>
                      <w:tcW w:w="5000" w:type="pct"/>
                    </w:tcPr>
                  </w:tcPrChange>
                </w:tcPr>
                <w:p w14:paraId="09694791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1467</w:t>
                  </w:r>
                </w:p>
              </w:tc>
            </w:tr>
            <w:tr w:rsidR="0039052F" w:rsidRPr="0039052F" w14:paraId="3E92BE9C" w14:textId="77777777" w:rsidTr="00DE3FAB">
              <w:tc>
                <w:tcPr>
                  <w:tcW w:w="5000" w:type="pct"/>
                  <w:tcPrChange w:id="31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135AB2EF" w14:textId="77777777" w:rsidTr="00021B9D">
                    <w:tc>
                      <w:tcPr>
                        <w:tcW w:w="1000" w:type="pct"/>
                      </w:tcPr>
                      <w:p w14:paraId="2AE7E8B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D7F2C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8A640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2C84A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E9331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C349556" w14:textId="77777777" w:rsidTr="00021B9D">
                    <w:tc>
                      <w:tcPr>
                        <w:tcW w:w="1000" w:type="pct"/>
                      </w:tcPr>
                      <w:p w14:paraId="198F34A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5E466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42E90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9.7.1467, compera campi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FF2EC5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6198E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C38EE6D" w14:textId="77777777" w:rsidTr="00021B9D">
                    <w:tc>
                      <w:tcPr>
                        <w:tcW w:w="1000" w:type="pct"/>
                      </w:tcPr>
                      <w:p w14:paraId="4851EA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9B0070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0B91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16.10.1467,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3DBDCE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4B5C44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1768E43" w14:textId="77777777" w:rsidTr="00021B9D">
                    <w:tc>
                      <w:tcPr>
                        <w:tcW w:w="1000" w:type="pct"/>
                      </w:tcPr>
                      <w:p w14:paraId="0F1FC2B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7E78C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EECDD1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30.10.1467,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FE9761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A63606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2735FC6" w14:textId="77777777" w:rsidTr="00021B9D">
                    <w:tc>
                      <w:tcPr>
                        <w:tcW w:w="1000" w:type="pct"/>
                      </w:tcPr>
                      <w:p w14:paraId="0C3C6C5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514405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F3EB3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1.12.1467, prova età per Avvocato Uffici Rialto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C9398F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60ED1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F2DE40E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12AD4464" w14:textId="77777777" w:rsidTr="00DE3FAB">
              <w:tc>
                <w:tcPr>
                  <w:tcW w:w="5000" w:type="pct"/>
                  <w:tcPrChange w:id="32" w:author="Secondo Brunelli" w:date="2021-10-17T08:27:00Z">
                    <w:tcPr>
                      <w:tcW w:w="5000" w:type="pct"/>
                    </w:tcPr>
                  </w:tcPrChange>
                </w:tcPr>
                <w:p w14:paraId="1EA74921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1468</w:t>
                  </w:r>
                </w:p>
              </w:tc>
            </w:tr>
            <w:tr w:rsidR="0039052F" w:rsidRPr="0039052F" w14:paraId="4766DC1C" w14:textId="77777777" w:rsidTr="00DE3FAB">
              <w:tc>
                <w:tcPr>
                  <w:tcW w:w="5000" w:type="pct"/>
                  <w:tcPrChange w:id="33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6F1B934E" w14:textId="77777777" w:rsidTr="00021B9D">
                    <w:tc>
                      <w:tcPr>
                        <w:tcW w:w="1000" w:type="pct"/>
                      </w:tcPr>
                      <w:p w14:paraId="1C257C2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18DD7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5F56E1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8CF08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F416C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CD4D4F9" w14:textId="77777777" w:rsidTr="00021B9D">
                    <w:tc>
                      <w:tcPr>
                        <w:tcW w:w="1000" w:type="pct"/>
                      </w:tcPr>
                      <w:p w14:paraId="0FEF199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2B4777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57D50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24.11.1468,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493CA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CE63B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B4A8C9D" w14:textId="77777777" w:rsidTr="00021B9D">
                    <w:tc>
                      <w:tcPr>
                        <w:tcW w:w="1000" w:type="pct"/>
                      </w:tcPr>
                      <w:p w14:paraId="3BFB3EB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A16F1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C30585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28.11.1468,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B9F34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B68CF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601354F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1B46C780" w14:textId="77777777" w:rsidTr="00DE3FAB">
              <w:tc>
                <w:tcPr>
                  <w:tcW w:w="5000" w:type="pct"/>
                  <w:tcPrChange w:id="34" w:author="Secondo Brunelli" w:date="2021-10-17T08:27:00Z">
                    <w:tcPr>
                      <w:tcW w:w="5000" w:type="pct"/>
                    </w:tcPr>
                  </w:tcPrChange>
                </w:tcPr>
                <w:p w14:paraId="5016F1CB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1469</w:t>
                  </w:r>
                </w:p>
              </w:tc>
            </w:tr>
            <w:tr w:rsidR="0039052F" w:rsidRPr="0039052F" w14:paraId="02D60ADC" w14:textId="77777777" w:rsidTr="00DE3FAB">
              <w:tc>
                <w:tcPr>
                  <w:tcW w:w="5000" w:type="pct"/>
                  <w:tcPrChange w:id="35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28C66209" w14:textId="77777777" w:rsidTr="00021B9D">
                    <w:tc>
                      <w:tcPr>
                        <w:tcW w:w="1000" w:type="pct"/>
                      </w:tcPr>
                      <w:p w14:paraId="0560294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1D6AD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982A8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CA4128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6863B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B9B3D8" w14:textId="77777777" w:rsidTr="00021B9D">
                    <w:tc>
                      <w:tcPr>
                        <w:tcW w:w="1000" w:type="pct"/>
                      </w:tcPr>
                      <w:p w14:paraId="5DABC52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B7CA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E26B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1469, sposa Adriana Tron q. Stai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340E7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C03D97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1353F9B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4FB70F4" w14:textId="77777777" w:rsidTr="00DE3FAB">
              <w:tc>
                <w:tcPr>
                  <w:tcW w:w="5000" w:type="pct"/>
                  <w:tcPrChange w:id="36" w:author="Secondo Brunelli" w:date="2021-10-17T08:27:00Z">
                    <w:tcPr>
                      <w:tcW w:w="5000" w:type="pct"/>
                    </w:tcPr>
                  </w:tcPrChange>
                </w:tcPr>
                <w:p w14:paraId="686B3C76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1470</w:t>
                  </w:r>
                </w:p>
              </w:tc>
            </w:tr>
            <w:tr w:rsidR="0039052F" w:rsidRPr="0039052F" w14:paraId="15C586D0" w14:textId="77777777" w:rsidTr="00DE3FAB">
              <w:tc>
                <w:tcPr>
                  <w:tcW w:w="5000" w:type="pct"/>
                  <w:tcPrChange w:id="37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2FF9935F" w14:textId="77777777" w:rsidTr="00021B9D">
                    <w:tc>
                      <w:tcPr>
                        <w:tcW w:w="1000" w:type="pct"/>
                      </w:tcPr>
                      <w:p w14:paraId="6D293BA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E3193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4B23D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DAA557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A9E24E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2EE0E2A" w14:textId="77777777" w:rsidTr="00021B9D">
                    <w:tc>
                      <w:tcPr>
                        <w:tcW w:w="1000" w:type="pct"/>
                      </w:tcPr>
                      <w:p w14:paraId="14976FD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0AB4EA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6F4F63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18.3.1470,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E9699D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2996CC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B841888" w14:textId="77777777" w:rsidTr="00021B9D">
                    <w:tc>
                      <w:tcPr>
                        <w:tcW w:w="1000" w:type="pct"/>
                      </w:tcPr>
                      <w:p w14:paraId="11A24A3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06BCA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7F6EB8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sz w:val="28"/>
                            <w:szCs w:val="28"/>
                          </w:rPr>
                          <w:t>27.4.1470, eletto ‘camerario’ di Ravenna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6C7307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29BBBE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6AABEAD" w14:textId="77777777" w:rsidTr="00021B9D">
                    <w:tc>
                      <w:tcPr>
                        <w:tcW w:w="1000" w:type="pct"/>
                      </w:tcPr>
                      <w:p w14:paraId="45ADF92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3C9F7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BF7971" w14:textId="536039B6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A2C7A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D154B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F61CB6A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66F6406" w14:textId="77777777" w:rsidTr="00DE3FAB">
              <w:tc>
                <w:tcPr>
                  <w:tcW w:w="5000" w:type="pct"/>
                  <w:tcPrChange w:id="38" w:author="Secondo Brunelli" w:date="2021-10-17T08:27:00Z">
                    <w:tcPr>
                      <w:tcW w:w="5000" w:type="pct"/>
                    </w:tcPr>
                  </w:tcPrChange>
                </w:tcPr>
                <w:p w14:paraId="55D1A337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1471</w:t>
                  </w:r>
                </w:p>
              </w:tc>
            </w:tr>
            <w:tr w:rsidR="0039052F" w:rsidRPr="0039052F" w14:paraId="21A78F45" w14:textId="77777777" w:rsidTr="00DE3FAB">
              <w:tc>
                <w:tcPr>
                  <w:tcW w:w="5000" w:type="pct"/>
                  <w:tcPrChange w:id="39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77C6C676" w14:textId="77777777" w:rsidTr="00021B9D">
                    <w:tc>
                      <w:tcPr>
                        <w:tcW w:w="1000" w:type="pct"/>
                      </w:tcPr>
                      <w:p w14:paraId="5A5D1B5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EF88D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607F1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0F83B9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121BF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173F89" w14:textId="77777777" w:rsidTr="00021B9D">
                    <w:tc>
                      <w:tcPr>
                        <w:tcW w:w="1000" w:type="pct"/>
                      </w:tcPr>
                      <w:p w14:paraId="1FB89BD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8408F5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C86BA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1471, nascita della figlia Cristina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6D5C39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BDA2B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DED3F70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26BD4A8" w14:textId="77777777" w:rsidTr="00DE3FAB">
              <w:tc>
                <w:tcPr>
                  <w:tcW w:w="5000" w:type="pct"/>
                  <w:tcPrChange w:id="40" w:author="Secondo Brunelli" w:date="2021-10-17T08:27:00Z">
                    <w:tcPr>
                      <w:tcW w:w="5000" w:type="pct"/>
                    </w:tcPr>
                  </w:tcPrChange>
                </w:tcPr>
                <w:p w14:paraId="34300CE7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1472</w:t>
                  </w:r>
                </w:p>
              </w:tc>
            </w:tr>
            <w:tr w:rsidR="0039052F" w:rsidRPr="0039052F" w14:paraId="439E3360" w14:textId="77777777" w:rsidTr="00DE3FAB">
              <w:tc>
                <w:tcPr>
                  <w:tcW w:w="5000" w:type="pct"/>
                  <w:tcPrChange w:id="41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06BE1224" w14:textId="77777777" w:rsidTr="00021B9D">
                    <w:tc>
                      <w:tcPr>
                        <w:tcW w:w="1000" w:type="pct"/>
                      </w:tcPr>
                      <w:p w14:paraId="6DCA099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ADF00E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31B0E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55C367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A1E43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65F0E76" w14:textId="77777777" w:rsidTr="00021B9D">
                    <w:tc>
                      <w:tcPr>
                        <w:tcW w:w="1000" w:type="pct"/>
                      </w:tcPr>
                      <w:p w14:paraId="44CAAC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5A814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1E832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1472, vedovo, sposa Eleonora Morosini q. Carlo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9AE4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3F16E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B02332D" w14:textId="77777777" w:rsidTr="00021B9D">
                    <w:tc>
                      <w:tcPr>
                        <w:tcW w:w="1000" w:type="pct"/>
                      </w:tcPr>
                      <w:p w14:paraId="77BA9D9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D3C395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7195B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23.3.1472, affitta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88E9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847ED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CE93587" w14:textId="77777777" w:rsidTr="00021B9D">
                    <w:tc>
                      <w:tcPr>
                        <w:tcW w:w="1000" w:type="pct"/>
                      </w:tcPr>
                      <w:p w14:paraId="7E722C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342E4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E1959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21.5.1472, prova età per ‘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massario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alla Zecca’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A34BCA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36946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9B72F4B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09B2096" w14:textId="77777777" w:rsidTr="00DE3FAB">
              <w:tc>
                <w:tcPr>
                  <w:tcW w:w="5000" w:type="pct"/>
                  <w:tcPrChange w:id="42" w:author="Secondo Brunelli" w:date="2021-10-17T08:27:00Z">
                    <w:tcPr>
                      <w:tcW w:w="5000" w:type="pct"/>
                    </w:tcPr>
                  </w:tcPrChange>
                </w:tcPr>
                <w:p w14:paraId="2725CFA1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1473</w:t>
                  </w:r>
                </w:p>
              </w:tc>
            </w:tr>
            <w:tr w:rsidR="0039052F" w:rsidRPr="0039052F" w14:paraId="704E84A9" w14:textId="77777777" w:rsidTr="00DE3FAB">
              <w:tc>
                <w:tcPr>
                  <w:tcW w:w="5000" w:type="pct"/>
                  <w:tcPrChange w:id="43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00AB1B32" w14:textId="77777777" w:rsidTr="00021B9D">
                    <w:tc>
                      <w:tcPr>
                        <w:tcW w:w="1000" w:type="pct"/>
                      </w:tcPr>
                      <w:p w14:paraId="0A3E172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0BD66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2D7BC5" w14:textId="0E7DE308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BF2178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7E2DA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BD7015" w14:textId="77777777" w:rsidTr="00021B9D">
                    <w:tc>
                      <w:tcPr>
                        <w:tcW w:w="1000" w:type="pct"/>
                      </w:tcPr>
                      <w:p w14:paraId="3F3EFC5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648C9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73995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17.5.1473, autentica cedola test. fratello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7CE4F8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CE05B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4049682" w14:textId="77777777" w:rsidTr="00021B9D">
                    <w:tc>
                      <w:tcPr>
                        <w:tcW w:w="1000" w:type="pct"/>
                      </w:tcPr>
                      <w:p w14:paraId="2081971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8F2A4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567BA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10.9.1473, prova età per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Quarantia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Civil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59D1970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9C6CB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6E1B96" w14:textId="77777777" w:rsidTr="00021B9D">
                    <w:tc>
                      <w:tcPr>
                        <w:tcW w:w="1000" w:type="pct"/>
                      </w:tcPr>
                      <w:p w14:paraId="3F0EB8C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2D3123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66FA29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3BDABC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732C0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224FEC4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46177163" w14:textId="77777777" w:rsidTr="00DE3FAB">
              <w:tc>
                <w:tcPr>
                  <w:tcW w:w="5000" w:type="pct"/>
                  <w:tcPrChange w:id="44" w:author="Secondo Brunelli" w:date="2021-10-17T08:27:00Z">
                    <w:tcPr>
                      <w:tcW w:w="5000" w:type="pct"/>
                    </w:tcPr>
                  </w:tcPrChange>
                </w:tcPr>
                <w:p w14:paraId="78EE90A9" w14:textId="77777777" w:rsidR="009D4751" w:rsidRDefault="009D4751" w:rsidP="00C536B1">
                  <w:pPr>
                    <w:jc w:val="center"/>
                    <w:rPr>
                      <w:ins w:id="45" w:author="Secondo Brunelli" w:date="2021-10-16T11:08:00Z"/>
                      <w:b/>
                      <w:bCs/>
                      <w:sz w:val="28"/>
                      <w:szCs w:val="28"/>
                    </w:rPr>
                  </w:pPr>
                </w:p>
                <w:p w14:paraId="0F4430F9" w14:textId="2938890D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1475</w:t>
                  </w:r>
                </w:p>
              </w:tc>
            </w:tr>
            <w:tr w:rsidR="0039052F" w:rsidRPr="0039052F" w14:paraId="4C96B333" w14:textId="77777777" w:rsidTr="00DE3FAB">
              <w:tc>
                <w:tcPr>
                  <w:tcW w:w="5000" w:type="pct"/>
                  <w:tcPrChange w:id="46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68B90555" w14:textId="77777777" w:rsidTr="00021B9D">
                    <w:tc>
                      <w:tcPr>
                        <w:tcW w:w="1000" w:type="pct"/>
                      </w:tcPr>
                      <w:p w14:paraId="0C65ADE6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CCF63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0F905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522834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12EA7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66590FD" w14:textId="77777777" w:rsidTr="00021B9D">
                    <w:tc>
                      <w:tcPr>
                        <w:tcW w:w="1000" w:type="pct"/>
                      </w:tcPr>
                      <w:p w14:paraId="1D0E79A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14.1.1475,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F5CD09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BBB03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14,1.1475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>, nascita del figlio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963E2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7FB151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E9483A4" w14:textId="77777777" w:rsidTr="00021B9D">
                    <w:tc>
                      <w:tcPr>
                        <w:tcW w:w="1000" w:type="pct"/>
                      </w:tcPr>
                      <w:p w14:paraId="21780E2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C2E82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4FC8D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31.5.1475, prova età per giudice Curia stranieri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CD81F2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2F95D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28B144E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001BE91" w14:textId="77777777" w:rsidTr="00DE3FAB">
              <w:tc>
                <w:tcPr>
                  <w:tcW w:w="5000" w:type="pct"/>
                  <w:tcPrChange w:id="47" w:author="Secondo Brunelli" w:date="2021-10-17T08:27:00Z">
                    <w:tcPr>
                      <w:tcW w:w="5000" w:type="pct"/>
                    </w:tcPr>
                  </w:tcPrChange>
                </w:tcPr>
                <w:p w14:paraId="7640A64B" w14:textId="77777777" w:rsidR="009D4751" w:rsidRDefault="009D4751" w:rsidP="00C536B1">
                  <w:pPr>
                    <w:jc w:val="center"/>
                    <w:rPr>
                      <w:ins w:id="48" w:author="Secondo Brunelli" w:date="2021-10-16T11:08:00Z"/>
                      <w:b/>
                      <w:bCs/>
                      <w:sz w:val="28"/>
                      <w:szCs w:val="28"/>
                    </w:rPr>
                  </w:pPr>
                </w:p>
                <w:p w14:paraId="4C659494" w14:textId="358624DB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1476</w:t>
                  </w:r>
                </w:p>
              </w:tc>
            </w:tr>
            <w:tr w:rsidR="0039052F" w:rsidRPr="0039052F" w14:paraId="6205609A" w14:textId="77777777" w:rsidTr="00DE3FAB">
              <w:tc>
                <w:tcPr>
                  <w:tcW w:w="5000" w:type="pct"/>
                  <w:tcPrChange w:id="49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34DA3F82" w14:textId="77777777" w:rsidTr="00021B9D">
                    <w:tc>
                      <w:tcPr>
                        <w:tcW w:w="1000" w:type="pct"/>
                      </w:tcPr>
                      <w:p w14:paraId="0DF8A17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657DF9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429CA5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44830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63CDC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27E7EF0" w14:textId="77777777" w:rsidTr="00021B9D">
                    <w:tc>
                      <w:tcPr>
                        <w:tcW w:w="1000" w:type="pct"/>
                      </w:tcPr>
                      <w:p w14:paraId="33C32D8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B5681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66CCA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31.1.1476, eletto a giudice del proprio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C56F5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4D4C8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0231712" w14:textId="77777777" w:rsidTr="00021B9D">
                    <w:tc>
                      <w:tcPr>
                        <w:tcW w:w="1000" w:type="pct"/>
                      </w:tcPr>
                      <w:p w14:paraId="39D87C2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1EC7A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4DDCD9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6.3.1476, acquisisce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terreno  di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Marco,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262DF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BD66F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B4F376" w14:textId="77777777" w:rsidTr="00021B9D">
                    <w:tc>
                      <w:tcPr>
                        <w:tcW w:w="1000" w:type="pct"/>
                      </w:tcPr>
                      <w:p w14:paraId="3D39007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ED43A9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D8666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22.3.1476, vadimonio della madre per terreno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EDD7C6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FB108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3ECE475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BD75A2C" w14:textId="77777777" w:rsidTr="00DE3FAB">
              <w:tc>
                <w:tcPr>
                  <w:tcW w:w="5000" w:type="pct"/>
                  <w:tcPrChange w:id="50" w:author="Secondo Brunelli" w:date="2021-10-17T08:27:00Z">
                    <w:tcPr>
                      <w:tcW w:w="5000" w:type="pct"/>
                    </w:tcPr>
                  </w:tcPrChange>
                </w:tcPr>
                <w:p w14:paraId="0357D6C8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1477</w:t>
                  </w:r>
                </w:p>
              </w:tc>
            </w:tr>
            <w:tr w:rsidR="0039052F" w:rsidRPr="0039052F" w14:paraId="2B290E6A" w14:textId="77777777" w:rsidTr="00DE3FAB">
              <w:tc>
                <w:tcPr>
                  <w:tcW w:w="5000" w:type="pct"/>
                  <w:tcPrChange w:id="51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7D7E24AA" w14:textId="77777777" w:rsidTr="00021B9D">
                    <w:tc>
                      <w:tcPr>
                        <w:tcW w:w="1000" w:type="pct"/>
                      </w:tcPr>
                      <w:p w14:paraId="6FAB279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419E0DC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FD4231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85270D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C0836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C8C0348" w14:textId="77777777" w:rsidTr="00021B9D">
                    <w:tc>
                      <w:tcPr>
                        <w:tcW w:w="1000" w:type="pct"/>
                      </w:tcPr>
                      <w:p w14:paraId="6B517F9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9800F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1477,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6915F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1477, nascita del figlio Carlo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47C543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B861C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266C1E4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7DFED3C" w14:textId="77777777" w:rsidTr="00DE3FAB">
              <w:tc>
                <w:tcPr>
                  <w:tcW w:w="5000" w:type="pct"/>
                  <w:tcPrChange w:id="52" w:author="Secondo Brunelli" w:date="2021-10-17T08:27:00Z">
                    <w:tcPr>
                      <w:tcW w:w="5000" w:type="pct"/>
                    </w:tcPr>
                  </w:tcPrChange>
                </w:tcPr>
                <w:p w14:paraId="611AB007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1480</w:t>
                  </w:r>
                </w:p>
              </w:tc>
            </w:tr>
            <w:tr w:rsidR="0039052F" w:rsidRPr="0039052F" w14:paraId="1391459A" w14:textId="77777777" w:rsidTr="00DE3FAB">
              <w:tc>
                <w:tcPr>
                  <w:tcW w:w="5000" w:type="pct"/>
                  <w:tcPrChange w:id="53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3B8186ED" w14:textId="77777777" w:rsidTr="00021B9D">
                    <w:tc>
                      <w:tcPr>
                        <w:tcW w:w="1000" w:type="pct"/>
                      </w:tcPr>
                      <w:p w14:paraId="449CF7D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4DC627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BA895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0345A41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3771C3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2609A4C" w14:textId="77777777" w:rsidTr="00021B9D">
                    <w:tc>
                      <w:tcPr>
                        <w:tcW w:w="1000" w:type="pct"/>
                      </w:tcPr>
                      <w:p w14:paraId="7322156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9AF79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183A8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1480, nascita del figlio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58A70E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1480,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B1A7E0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3D4C8D0" w14:textId="77777777" w:rsidTr="00021B9D">
                    <w:tc>
                      <w:tcPr>
                        <w:tcW w:w="1000" w:type="pct"/>
                      </w:tcPr>
                      <w:p w14:paraId="1F0C165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DC22BC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1623C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31.12.1480, eletto Capitano della Riviera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680CE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C47BF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528A6BB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1CE3490" w14:textId="77777777" w:rsidTr="00DE3FAB">
              <w:tc>
                <w:tcPr>
                  <w:tcW w:w="5000" w:type="pct"/>
                  <w:tcPrChange w:id="54" w:author="Secondo Brunelli" w:date="2021-10-17T08:27:00Z">
                    <w:tcPr>
                      <w:tcW w:w="5000" w:type="pct"/>
                    </w:tcPr>
                  </w:tcPrChange>
                </w:tcPr>
                <w:p w14:paraId="4727ED7A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6AD0DEAF" w14:textId="77777777" w:rsidTr="00DE3FAB">
              <w:tc>
                <w:tcPr>
                  <w:tcW w:w="5000" w:type="pct"/>
                  <w:tcPrChange w:id="55" w:author="Secondo Brunelli" w:date="2021-10-17T08:27:00Z">
                    <w:tcPr>
                      <w:tcW w:w="5000" w:type="pct"/>
                    </w:tcPr>
                  </w:tcPrChange>
                </w:tcPr>
                <w:p w14:paraId="3EC370F3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1481</w:t>
                  </w:r>
                </w:p>
              </w:tc>
            </w:tr>
            <w:tr w:rsidR="0039052F" w:rsidRPr="0039052F" w14:paraId="7EBF2834" w14:textId="77777777" w:rsidTr="00DE3FAB">
              <w:tc>
                <w:tcPr>
                  <w:tcW w:w="5000" w:type="pct"/>
                  <w:tcPrChange w:id="56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778766C7" w14:textId="77777777" w:rsidTr="00021B9D">
                    <w:tc>
                      <w:tcPr>
                        <w:tcW w:w="1000" w:type="pct"/>
                      </w:tcPr>
                      <w:p w14:paraId="69FBD9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DD611B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71D63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23311C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3EFD4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BC32E60" w14:textId="77777777" w:rsidTr="00021B9D">
                    <w:tc>
                      <w:tcPr>
                        <w:tcW w:w="1000" w:type="pct"/>
                      </w:tcPr>
                      <w:p w14:paraId="207EE64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548FD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1F6D2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7.5.1481, gli spediscono 3.000 ducati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ABF5B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FD76C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657849" w14:textId="77777777" w:rsidTr="00021B9D">
                    <w:tc>
                      <w:tcPr>
                        <w:tcW w:w="1000" w:type="pct"/>
                      </w:tcPr>
                      <w:p w14:paraId="49D6F08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D6CBE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C593AB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4.7.1481, ascoltato per questioni contrabbando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62EDB4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9FB16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58C361E" w14:textId="77777777" w:rsidTr="00021B9D">
                    <w:tc>
                      <w:tcPr>
                        <w:tcW w:w="1000" w:type="pct"/>
                      </w:tcPr>
                      <w:p w14:paraId="02C4677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C1AC4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FBD3A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11.7.1481, eletto ‘Capitano della Riviera’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F46C3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5E74D4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F0505DF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607FE54" w14:textId="77777777" w:rsidTr="00DE3FAB">
              <w:tc>
                <w:tcPr>
                  <w:tcW w:w="5000" w:type="pct"/>
                  <w:tcPrChange w:id="57" w:author="Secondo Brunelli" w:date="2021-10-17T08:27:00Z">
                    <w:tcPr>
                      <w:tcW w:w="5000" w:type="pct"/>
                    </w:tcPr>
                  </w:tcPrChange>
                </w:tcPr>
                <w:p w14:paraId="06765E30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1482</w:t>
                  </w:r>
                </w:p>
              </w:tc>
            </w:tr>
            <w:tr w:rsidR="0039052F" w:rsidRPr="0039052F" w14:paraId="20CCF394" w14:textId="77777777" w:rsidTr="00DE3FAB">
              <w:tc>
                <w:tcPr>
                  <w:tcW w:w="5000" w:type="pct"/>
                  <w:tcPrChange w:id="58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2CBA6F5A" w14:textId="77777777" w:rsidTr="00021B9D">
                    <w:tc>
                      <w:tcPr>
                        <w:tcW w:w="1000" w:type="pct"/>
                      </w:tcPr>
                      <w:p w14:paraId="7BB49A6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A9462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9A5A02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1FEE79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B08694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4FBA87" w14:textId="77777777" w:rsidTr="00021B9D">
                    <w:tc>
                      <w:tcPr>
                        <w:tcW w:w="1000" w:type="pct"/>
                      </w:tcPr>
                      <w:p w14:paraId="074EA4E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F18867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EB293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30.4. 1482, conquista pacificamente Comacchio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A9926C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718D8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431E62F" w14:textId="77777777" w:rsidTr="00021B9D">
                    <w:tc>
                      <w:tcPr>
                        <w:tcW w:w="1000" w:type="pct"/>
                      </w:tcPr>
                      <w:p w14:paraId="40B3AD5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0D32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5D00E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7.5.1482, riferimento al suo salario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F8FF7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26CD4F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A3FD331" w14:textId="77777777" w:rsidTr="00021B9D">
                    <w:tc>
                      <w:tcPr>
                        <w:tcW w:w="1000" w:type="pct"/>
                      </w:tcPr>
                      <w:p w14:paraId="1958819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70B35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59C9B2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7.5.1482, conquista pacificamente Comacchio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3F9B1F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2E09E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9CA55C" w14:textId="77777777" w:rsidTr="00021B9D">
                    <w:tc>
                      <w:tcPr>
                        <w:tcW w:w="1000" w:type="pct"/>
                      </w:tcPr>
                      <w:p w14:paraId="6D95CF9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490CE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80ACF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maggi 1482, assalto contadini a conquiste Miani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B778E2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94C6D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EA1BD8" w14:textId="77777777" w:rsidTr="00021B9D">
                    <w:tc>
                      <w:tcPr>
                        <w:tcW w:w="1000" w:type="pct"/>
                      </w:tcPr>
                      <w:p w14:paraId="3680751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18D5C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CF59F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10.6.1482, richieste al doge di promesse da Miani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5BB24A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7934C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AB3CBD9" w14:textId="77777777" w:rsidTr="00021B9D">
                    <w:tc>
                      <w:tcPr>
                        <w:tcW w:w="1000" w:type="pct"/>
                      </w:tcPr>
                      <w:p w14:paraId="633B02B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E4DB4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BC619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11.6.1482, i comacchiesi, il doge e Miani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4F7FBC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82BDA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EA0258A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58D1541" w14:textId="77777777" w:rsidTr="00DE3FAB">
              <w:tc>
                <w:tcPr>
                  <w:tcW w:w="5000" w:type="pct"/>
                  <w:tcPrChange w:id="59" w:author="Secondo Brunelli" w:date="2021-10-17T08:27:00Z">
                    <w:tcPr>
                      <w:tcW w:w="5000" w:type="pct"/>
                    </w:tcPr>
                  </w:tcPrChange>
                </w:tcPr>
                <w:p w14:paraId="71A94370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1484</w:t>
                  </w:r>
                </w:p>
              </w:tc>
            </w:tr>
            <w:tr w:rsidR="0039052F" w:rsidRPr="0039052F" w14:paraId="4DFA6563" w14:textId="77777777" w:rsidTr="00DE3FAB">
              <w:tc>
                <w:tcPr>
                  <w:tcW w:w="5000" w:type="pct"/>
                  <w:tcPrChange w:id="60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13227C61" w14:textId="77777777" w:rsidTr="00021B9D">
                    <w:tc>
                      <w:tcPr>
                        <w:tcW w:w="1000" w:type="pct"/>
                      </w:tcPr>
                      <w:p w14:paraId="107511F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63E0E4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5B6E82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4F4EDB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350859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8C94C9F" w14:textId="77777777" w:rsidTr="00021B9D">
                    <w:tc>
                      <w:tcPr>
                        <w:tcW w:w="1000" w:type="pct"/>
                      </w:tcPr>
                      <w:p w14:paraId="2D0A4C6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213FD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9A043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24.11.1484, procura al Miani, in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49FF94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82A45E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D8D3A18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2A921A4" w14:textId="77777777" w:rsidTr="00DE3FAB">
              <w:tc>
                <w:tcPr>
                  <w:tcW w:w="5000" w:type="pct"/>
                  <w:tcPrChange w:id="61" w:author="Secondo Brunelli" w:date="2021-10-17T08:27:00Z">
                    <w:tcPr>
                      <w:tcW w:w="5000" w:type="pct"/>
                    </w:tcPr>
                  </w:tcPrChange>
                </w:tcPr>
                <w:p w14:paraId="1A10696C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1486</w:t>
                  </w:r>
                </w:p>
              </w:tc>
            </w:tr>
            <w:tr w:rsidR="0039052F" w:rsidRPr="0039052F" w14:paraId="4BA2A3FF" w14:textId="77777777" w:rsidTr="00DE3FAB">
              <w:tc>
                <w:tcPr>
                  <w:tcW w:w="5000" w:type="pct"/>
                  <w:tcPrChange w:id="62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1CB68CB7" w14:textId="77777777" w:rsidTr="00021B9D">
                    <w:tc>
                      <w:tcPr>
                        <w:tcW w:w="1000" w:type="pct"/>
                      </w:tcPr>
                      <w:p w14:paraId="2D7C360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13216F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9A70F5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903624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DD2A90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GIROLAMO MIANI di Angelo</w:t>
                        </w:r>
                      </w:p>
                    </w:tc>
                  </w:tr>
                  <w:tr w:rsidR="0039052F" w:rsidRPr="0039052F" w14:paraId="0A982948" w14:textId="77777777" w:rsidTr="00021B9D">
                    <w:tc>
                      <w:tcPr>
                        <w:tcW w:w="1000" w:type="pct"/>
                      </w:tcPr>
                      <w:p w14:paraId="2240F70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51173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EF46CC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23.6.1486, giuramento,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poestà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, castellano Feltre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1FCDE6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EE3C9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E07A59D" w14:textId="77777777" w:rsidTr="00021B9D">
                    <w:tc>
                      <w:tcPr>
                        <w:tcW w:w="1000" w:type="pct"/>
                      </w:tcPr>
                      <w:p w14:paraId="0A74655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602DD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ACC7C2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10.10.1486, nascita del figlio Girolamo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1C3001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E64C3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10.10.1486, nascita di Girolamo Miani</w:t>
                        </w:r>
                      </w:p>
                    </w:tc>
                  </w:tr>
                  <w:tr w:rsidR="0039052F" w:rsidRPr="0039052F" w14:paraId="7D87D413" w14:textId="77777777" w:rsidTr="00021B9D">
                    <w:tc>
                      <w:tcPr>
                        <w:tcW w:w="1000" w:type="pct"/>
                      </w:tcPr>
                      <w:p w14:paraId="66694FA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2093E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9D7CD0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17.11.1486, a Feltre, morte della figlia Emiliana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6E16E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6AE96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EDFD2B0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276CC1B" w14:textId="77777777" w:rsidTr="00DE3FAB">
              <w:tc>
                <w:tcPr>
                  <w:tcW w:w="5000" w:type="pct"/>
                  <w:tcPrChange w:id="63" w:author="Secondo Brunelli" w:date="2021-10-17T08:27:00Z">
                    <w:tcPr>
                      <w:tcW w:w="5000" w:type="pct"/>
                    </w:tcPr>
                  </w:tcPrChange>
                </w:tcPr>
                <w:p w14:paraId="397A435B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1488</w:t>
                  </w:r>
                </w:p>
              </w:tc>
            </w:tr>
            <w:tr w:rsidR="0039052F" w:rsidRPr="0039052F" w14:paraId="350EA241" w14:textId="77777777" w:rsidTr="00DE3FAB">
              <w:tc>
                <w:tcPr>
                  <w:tcW w:w="5000" w:type="pct"/>
                  <w:tcPrChange w:id="64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73AB6983" w14:textId="77777777" w:rsidTr="00021B9D">
                    <w:tc>
                      <w:tcPr>
                        <w:tcW w:w="1000" w:type="pct"/>
                      </w:tcPr>
                      <w:p w14:paraId="4280FDA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990B5D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F9C7A0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101591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C3DAB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26D9949" w14:textId="77777777" w:rsidTr="00021B9D">
                    <w:tc>
                      <w:tcPr>
                        <w:tcW w:w="1000" w:type="pct"/>
                      </w:tcPr>
                      <w:p w14:paraId="11FBB32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150D6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2AF01C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13.12.1488, è provveditore entrate Polesine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EE40A5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6D3A9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3BBF798" w14:textId="77777777" w:rsidTr="00021B9D">
                    <w:tc>
                      <w:tcPr>
                        <w:tcW w:w="1000" w:type="pct"/>
                      </w:tcPr>
                      <w:p w14:paraId="419E449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FBAEC4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06C42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31.12.1488, suo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progettodi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fortificare Feltre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B9F986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A5B27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D162176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0C8C155" w14:textId="77777777" w:rsidTr="00DE3FAB">
              <w:tc>
                <w:tcPr>
                  <w:tcW w:w="5000" w:type="pct"/>
                  <w:tcPrChange w:id="65" w:author="Secondo Brunelli" w:date="2021-10-17T08:27:00Z">
                    <w:tcPr>
                      <w:tcW w:w="5000" w:type="pct"/>
                    </w:tcPr>
                  </w:tcPrChange>
                </w:tcPr>
                <w:p w14:paraId="0D737128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1489</w:t>
                  </w:r>
                </w:p>
              </w:tc>
            </w:tr>
            <w:tr w:rsidR="0039052F" w:rsidRPr="0039052F" w14:paraId="0F1BB25F" w14:textId="77777777" w:rsidTr="00DE3FAB">
              <w:tc>
                <w:tcPr>
                  <w:tcW w:w="5000" w:type="pct"/>
                  <w:tcPrChange w:id="66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362C943B" w14:textId="77777777" w:rsidTr="00021B9D">
                    <w:tc>
                      <w:tcPr>
                        <w:tcW w:w="1000" w:type="pct"/>
                      </w:tcPr>
                      <w:p w14:paraId="50AD9D6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F7BD20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C363CE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7CC21C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385BF5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CRISTINA MIANI di Angelo</w:t>
                        </w:r>
                      </w:p>
                    </w:tc>
                  </w:tr>
                  <w:tr w:rsidR="0039052F" w:rsidRPr="0039052F" w14:paraId="5DB5CC79" w14:textId="77777777" w:rsidTr="00021B9D">
                    <w:tc>
                      <w:tcPr>
                        <w:tcW w:w="1000" w:type="pct"/>
                      </w:tcPr>
                      <w:p w14:paraId="673F672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66686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C08B6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1489,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maatrimonio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della figlia Cristina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2B04FD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F40D7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1489, sposa Tommaso da Molin q. Tommaso</w:t>
                        </w:r>
                      </w:p>
                    </w:tc>
                  </w:tr>
                </w:tbl>
                <w:p w14:paraId="22721EFE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EC1260E" w14:textId="77777777" w:rsidTr="00DE3FAB">
              <w:tc>
                <w:tcPr>
                  <w:tcW w:w="5000" w:type="pct"/>
                  <w:tcPrChange w:id="67" w:author="Secondo Brunelli" w:date="2021-10-17T08:27:00Z">
                    <w:tcPr>
                      <w:tcW w:w="5000" w:type="pct"/>
                    </w:tcPr>
                  </w:tcPrChange>
                </w:tcPr>
                <w:p w14:paraId="34968D8D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1490</w:t>
                  </w:r>
                </w:p>
              </w:tc>
            </w:tr>
            <w:tr w:rsidR="0039052F" w:rsidRPr="0039052F" w14:paraId="5FBE004C" w14:textId="77777777" w:rsidTr="00DE3FAB">
              <w:tc>
                <w:tcPr>
                  <w:tcW w:w="5000" w:type="pct"/>
                  <w:tcPrChange w:id="68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7B25C0EC" w14:textId="77777777" w:rsidTr="00021B9D">
                    <w:tc>
                      <w:tcPr>
                        <w:tcW w:w="1000" w:type="pct"/>
                      </w:tcPr>
                      <w:p w14:paraId="22DD93A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976E3E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CARLO MIANI di </w:t>
                        </w:r>
                        <w:proofErr w:type="spell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Angleo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511129F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A84EDC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A2084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D1B867" w14:textId="77777777" w:rsidTr="00021B9D">
                    <w:tc>
                      <w:tcPr>
                        <w:tcW w:w="1000" w:type="pct"/>
                      </w:tcPr>
                      <w:p w14:paraId="7267123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33E61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0F975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16.6.1490, nominato in compera campi 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Fonzolo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A2CBB7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21AC0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F9C06CF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360DA51" w14:textId="77777777" w:rsidTr="00DE3FAB">
              <w:tc>
                <w:tcPr>
                  <w:tcW w:w="5000" w:type="pct"/>
                  <w:tcPrChange w:id="69" w:author="Secondo Brunelli" w:date="2021-10-17T08:27:00Z">
                    <w:tcPr>
                      <w:tcW w:w="5000" w:type="pct"/>
                    </w:tcPr>
                  </w:tcPrChange>
                </w:tcPr>
                <w:p w14:paraId="171E604B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1491</w:t>
                  </w:r>
                </w:p>
              </w:tc>
            </w:tr>
            <w:tr w:rsidR="0039052F" w:rsidRPr="0039052F" w14:paraId="6D0B5162" w14:textId="77777777" w:rsidTr="00DE3FAB">
              <w:tc>
                <w:tcPr>
                  <w:tcW w:w="5000" w:type="pct"/>
                  <w:tcPrChange w:id="70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105ACE3C" w14:textId="77777777" w:rsidTr="00021B9D">
                    <w:tc>
                      <w:tcPr>
                        <w:tcW w:w="1000" w:type="pct"/>
                      </w:tcPr>
                      <w:p w14:paraId="35A40A53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12CF52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4C4F12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264D3F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24804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CRISTINA MIANI di Angelo</w:t>
                        </w:r>
                      </w:p>
                    </w:tc>
                  </w:tr>
                  <w:tr w:rsidR="0039052F" w:rsidRPr="0039052F" w14:paraId="4186FB05" w14:textId="77777777" w:rsidTr="00021B9D">
                    <w:tc>
                      <w:tcPr>
                        <w:tcW w:w="1000" w:type="pct"/>
                      </w:tcPr>
                      <w:p w14:paraId="06A6997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14.3.1491, presentato a Balla d’oro: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05ADAA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83F44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14.3.1491, ‘presenta’ il figlio Luca a Balla d’oro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93EB13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22579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74272F5" w14:textId="77777777" w:rsidTr="00021B9D">
                    <w:tc>
                      <w:tcPr>
                        <w:tcW w:w="1000" w:type="pct"/>
                      </w:tcPr>
                      <w:p w14:paraId="7258CD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CE9E6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A099E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30.3.1491, giuramento, provveditore a Lepanto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43E339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4E634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B2E594C" w14:textId="77777777" w:rsidTr="00021B9D">
                    <w:tc>
                      <w:tcPr>
                        <w:tcW w:w="1000" w:type="pct"/>
                      </w:tcPr>
                      <w:p w14:paraId="6B40D94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DC3C1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8F9A99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12.12.1491, esecutore testa. Di Cristina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CEC46B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61EF8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12.12.1491, nomina il padre esecutore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testam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14:paraId="0C2470E2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88A9514" w14:textId="77777777" w:rsidTr="00DE3FAB">
              <w:tc>
                <w:tcPr>
                  <w:tcW w:w="5000" w:type="pct"/>
                  <w:tcPrChange w:id="71" w:author="Secondo Brunelli" w:date="2021-10-17T08:27:00Z">
                    <w:tcPr>
                      <w:tcW w:w="5000" w:type="pct"/>
                    </w:tcPr>
                  </w:tcPrChange>
                </w:tcPr>
                <w:p w14:paraId="663E2126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1492</w:t>
                  </w:r>
                </w:p>
              </w:tc>
            </w:tr>
            <w:tr w:rsidR="0039052F" w:rsidRPr="0039052F" w14:paraId="2EB873EA" w14:textId="77777777" w:rsidTr="00DE3FAB">
              <w:tc>
                <w:tcPr>
                  <w:tcW w:w="5000" w:type="pct"/>
                  <w:tcPrChange w:id="72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3B23A40A" w14:textId="77777777" w:rsidTr="00021B9D">
                    <w:tc>
                      <w:tcPr>
                        <w:tcW w:w="1000" w:type="pct"/>
                      </w:tcPr>
                      <w:p w14:paraId="77861E2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F3F514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B1DD08E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1D6C79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B44E1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F3A5314" w14:textId="77777777" w:rsidTr="00021B9D">
                    <w:tc>
                      <w:tcPr>
                        <w:tcW w:w="1000" w:type="pct"/>
                      </w:tcPr>
                      <w:p w14:paraId="6158E08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A9C30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AAC6C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29933E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6852B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B92183A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3EA37F2E" w14:textId="77777777" w:rsidTr="00DE3FAB">
              <w:tc>
                <w:tcPr>
                  <w:tcW w:w="5000" w:type="pct"/>
                  <w:tcPrChange w:id="73" w:author="Secondo Brunelli" w:date="2021-10-17T08:27:00Z">
                    <w:tcPr>
                      <w:tcW w:w="5000" w:type="pct"/>
                    </w:tcPr>
                  </w:tcPrChange>
                </w:tcPr>
                <w:p w14:paraId="7543A1CF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1494</w:t>
                  </w:r>
                </w:p>
              </w:tc>
            </w:tr>
            <w:tr w:rsidR="0039052F" w:rsidRPr="0039052F" w14:paraId="50F98DCD" w14:textId="77777777" w:rsidTr="00DE3FAB">
              <w:tc>
                <w:tcPr>
                  <w:tcW w:w="5000" w:type="pct"/>
                  <w:tcPrChange w:id="74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4AC52DAA" w14:textId="77777777" w:rsidTr="00021B9D">
                    <w:tc>
                      <w:tcPr>
                        <w:tcW w:w="1000" w:type="pct"/>
                      </w:tcPr>
                      <w:p w14:paraId="2152E0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38131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E52C6E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A508E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E54156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2E92B17" w14:textId="77777777" w:rsidTr="00021B9D">
                    <w:tc>
                      <w:tcPr>
                        <w:tcW w:w="1000" w:type="pct"/>
                      </w:tcPr>
                      <w:p w14:paraId="09759D2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1B15E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23D08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24.9.1494, giura per i natali di Minai Vidal q. Vidal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B0398D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0A86F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626FE60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97E613E" w14:textId="77777777" w:rsidTr="00DE3FAB">
              <w:tc>
                <w:tcPr>
                  <w:tcW w:w="5000" w:type="pct"/>
                  <w:tcPrChange w:id="75" w:author="Secondo Brunelli" w:date="2021-10-17T08:27:00Z">
                    <w:tcPr>
                      <w:tcW w:w="5000" w:type="pct"/>
                    </w:tcPr>
                  </w:tcPrChange>
                </w:tcPr>
                <w:p w14:paraId="10C1E517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1495</w:t>
                  </w:r>
                </w:p>
              </w:tc>
            </w:tr>
            <w:tr w:rsidR="0039052F" w:rsidRPr="0039052F" w14:paraId="2D6837AC" w14:textId="77777777" w:rsidTr="00DE3FAB">
              <w:tc>
                <w:tcPr>
                  <w:tcW w:w="5000" w:type="pct"/>
                  <w:tcPrChange w:id="76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18142AE5" w14:textId="77777777" w:rsidTr="00021B9D">
                    <w:tc>
                      <w:tcPr>
                        <w:tcW w:w="1000" w:type="pct"/>
                      </w:tcPr>
                      <w:p w14:paraId="0065891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4879F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17CC1D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244E2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D74F9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E868923" w14:textId="77777777" w:rsidTr="00021B9D">
                    <w:tc>
                      <w:tcPr>
                        <w:tcW w:w="1000" w:type="pct"/>
                      </w:tcPr>
                      <w:p w14:paraId="58BE560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8F7254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28.11.1495, presentato Ball d’oro,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5E13B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23.11.1495, presenta Balla d’oro figlio Carlo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0276E8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C743F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A47BE9B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09AFB80" w14:textId="77777777" w:rsidTr="00DE3FAB">
              <w:tc>
                <w:tcPr>
                  <w:tcW w:w="5000" w:type="pct"/>
                  <w:tcPrChange w:id="77" w:author="Secondo Brunelli" w:date="2021-10-17T08:27:00Z">
                    <w:tcPr>
                      <w:tcW w:w="5000" w:type="pct"/>
                    </w:tcPr>
                  </w:tcPrChange>
                </w:tcPr>
                <w:p w14:paraId="122C829A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14896</w:t>
                  </w:r>
                </w:p>
              </w:tc>
            </w:tr>
            <w:tr w:rsidR="0039052F" w:rsidRPr="0039052F" w14:paraId="08335BFC" w14:textId="77777777" w:rsidTr="00DE3FAB">
              <w:tc>
                <w:tcPr>
                  <w:tcW w:w="5000" w:type="pct"/>
                  <w:tcPrChange w:id="78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4DD29F97" w14:textId="77777777" w:rsidTr="00021B9D">
                    <w:tc>
                      <w:tcPr>
                        <w:tcW w:w="1000" w:type="pct"/>
                      </w:tcPr>
                      <w:p w14:paraId="64AF481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6EB94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9C7E2B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5075B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C0F06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F1768E2" w14:textId="77777777" w:rsidTr="00021B9D">
                    <w:tc>
                      <w:tcPr>
                        <w:tcW w:w="1000" w:type="pct"/>
                      </w:tcPr>
                      <w:p w14:paraId="2441425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9ADF51" w14:textId="1404A0BD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20.12.1495, prova per ‘patrono di galere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E760CD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18.8.1496, trovato impiccato, in Rialto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1D7ECB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A153C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01F9F68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9DEE23B" w14:textId="77777777" w:rsidTr="00DE3FAB">
              <w:tc>
                <w:tcPr>
                  <w:tcW w:w="5000" w:type="pct"/>
                  <w:tcPrChange w:id="79" w:author="Secondo Brunelli" w:date="2021-10-17T08:27:00Z">
                    <w:tcPr>
                      <w:tcW w:w="5000" w:type="pct"/>
                    </w:tcPr>
                  </w:tcPrChange>
                </w:tcPr>
                <w:p w14:paraId="355C881F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1497</w:t>
                  </w:r>
                </w:p>
              </w:tc>
            </w:tr>
            <w:tr w:rsidR="0039052F" w:rsidRPr="0039052F" w14:paraId="7298870E" w14:textId="77777777" w:rsidTr="00DE3FAB">
              <w:tc>
                <w:tcPr>
                  <w:tcW w:w="5000" w:type="pct"/>
                  <w:tcPrChange w:id="80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769FAF7C" w14:textId="77777777" w:rsidTr="00021B9D">
                    <w:tc>
                      <w:tcPr>
                        <w:tcW w:w="1000" w:type="pct"/>
                      </w:tcPr>
                      <w:p w14:paraId="3699CA8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FB4F6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821B1E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B3C1F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24034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8A81052" w14:textId="77777777" w:rsidTr="00021B9D">
                    <w:tc>
                      <w:tcPr>
                        <w:tcW w:w="1000" w:type="pct"/>
                      </w:tcPr>
                      <w:p w14:paraId="671C147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B4A132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Dedica in libro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 xml:space="preserve">di 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Giac</w:t>
                        </w:r>
                        <w:proofErr w:type="spellEnd"/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Batt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Aloisi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3CD13D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7FB93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F121B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28710B3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8C8BE75" w14:textId="77777777" w:rsidTr="00DE3FAB">
              <w:tc>
                <w:tcPr>
                  <w:tcW w:w="5000" w:type="pct"/>
                  <w:tcPrChange w:id="81" w:author="Secondo Brunelli" w:date="2021-10-17T08:27:00Z">
                    <w:tcPr>
                      <w:tcW w:w="5000" w:type="pct"/>
                    </w:tcPr>
                  </w:tcPrChange>
                </w:tcPr>
                <w:p w14:paraId="608210BB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1498</w:t>
                  </w:r>
                </w:p>
              </w:tc>
            </w:tr>
            <w:tr w:rsidR="0039052F" w:rsidRPr="0039052F" w14:paraId="1D90604A" w14:textId="77777777" w:rsidTr="00DE3FAB">
              <w:tc>
                <w:tcPr>
                  <w:tcW w:w="5000" w:type="pct"/>
                  <w:tcPrChange w:id="82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693FDF97" w14:textId="77777777" w:rsidTr="00021B9D">
                    <w:tc>
                      <w:tcPr>
                        <w:tcW w:w="1000" w:type="pct"/>
                      </w:tcPr>
                      <w:p w14:paraId="483F774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5CED00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1081F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65631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B3F16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B09838" w14:textId="77777777" w:rsidTr="00021B9D">
                    <w:tc>
                      <w:tcPr>
                        <w:tcW w:w="1000" w:type="pct"/>
                      </w:tcPr>
                      <w:p w14:paraId="52719D6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BAFD0A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1.10.1498, prova di età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E39F6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6645D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B92681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75DEDB5" w14:textId="77777777" w:rsidTr="00021B9D">
                    <w:tc>
                      <w:tcPr>
                        <w:tcW w:w="1000" w:type="pct"/>
                      </w:tcPr>
                      <w:p w14:paraId="73CC7B6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4.10.1498, eletto ‘ Avvocato del proprio’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6A7F1B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EFFF1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1B30B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28980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975216E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ABF3D05" w14:textId="77777777" w:rsidTr="00DE3FAB">
              <w:tc>
                <w:tcPr>
                  <w:tcW w:w="5000" w:type="pct"/>
                  <w:tcPrChange w:id="83" w:author="Secondo Brunelli" w:date="2021-10-17T08:27:00Z">
                    <w:tcPr>
                      <w:tcW w:w="5000" w:type="pct"/>
                    </w:tcPr>
                  </w:tcPrChange>
                </w:tcPr>
                <w:p w14:paraId="46CABCF1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1499</w:t>
                  </w:r>
                </w:p>
              </w:tc>
            </w:tr>
            <w:tr w:rsidR="0039052F" w:rsidRPr="0039052F" w14:paraId="78FC21AE" w14:textId="77777777" w:rsidTr="00DE3FAB">
              <w:tc>
                <w:tcPr>
                  <w:tcW w:w="5000" w:type="pct"/>
                  <w:tcPrChange w:id="84" w:author="Secondo Brunelli" w:date="2021-10-17T08:27:00Z">
                    <w:tcPr>
                      <w:tcW w:w="5000" w:type="pct"/>
                    </w:tcPr>
                  </w:tcPrChange>
                </w:tcPr>
                <w:p w14:paraId="4594CFFE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2935AF7B" w14:textId="77777777" w:rsidTr="00DE3FAB">
              <w:tc>
                <w:tcPr>
                  <w:tcW w:w="5000" w:type="pct"/>
                  <w:tcPrChange w:id="85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851" w:type="pct"/>
                    <w:tblLook w:val="04A0" w:firstRow="1" w:lastRow="0" w:firstColumn="1" w:lastColumn="0" w:noHBand="0" w:noVBand="1"/>
                  </w:tblPr>
                  <w:tblGrid>
                    <w:gridCol w:w="2683"/>
                    <w:gridCol w:w="2681"/>
                    <w:gridCol w:w="2681"/>
                    <w:gridCol w:w="2681"/>
                    <w:gridCol w:w="2678"/>
                  </w:tblGrid>
                  <w:tr w:rsidR="0039052F" w:rsidRPr="0039052F" w14:paraId="6E096112" w14:textId="77777777" w:rsidTr="00331654">
                    <w:tc>
                      <w:tcPr>
                        <w:tcW w:w="1001" w:type="pct"/>
                      </w:tcPr>
                      <w:p w14:paraId="7BA50B51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5B00D0D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DF1717B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MARCO MIANI </w:t>
                        </w:r>
                        <w:proofErr w:type="spellStart"/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q.Angelo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00" w:type="pct"/>
                      </w:tcPr>
                      <w:p w14:paraId="429B59A5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GIROLAMO MIANI q. Angelo</w:t>
                        </w:r>
                      </w:p>
                    </w:tc>
                    <w:tc>
                      <w:tcPr>
                        <w:tcW w:w="999" w:type="pct"/>
                      </w:tcPr>
                      <w:p w14:paraId="5CCAE03D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GIAN FRANCESCO</w:t>
                        </w:r>
                      </w:p>
                    </w:tc>
                  </w:tr>
                  <w:tr w:rsidR="0039052F" w:rsidRPr="0039052F" w14:paraId="0BA38E32" w14:textId="77777777" w:rsidTr="00331654">
                    <w:tc>
                      <w:tcPr>
                        <w:tcW w:w="1001" w:type="pct"/>
                      </w:tcPr>
                      <w:p w14:paraId="78DDD25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8.1.1499, prova età per ‘patrono di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gaere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0DC507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07C9D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D7D4A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9" w:type="pct"/>
                      </w:tcPr>
                      <w:p w14:paraId="0B064C2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DC8BB08" w14:textId="77777777" w:rsidTr="00331654">
                    <w:tc>
                      <w:tcPr>
                        <w:tcW w:w="1001" w:type="pct"/>
                      </w:tcPr>
                      <w:p w14:paraId="1C92BF7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1.3.1499r, apporto commerciale con la Morea.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C85E5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D84A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B11BB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9" w:type="pct"/>
                      </w:tcPr>
                      <w:p w14:paraId="5680945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6B9BA78" w14:textId="77777777" w:rsidTr="00331654">
                    <w:tc>
                      <w:tcPr>
                        <w:tcW w:w="1001" w:type="pct"/>
                      </w:tcPr>
                      <w:p w14:paraId="38BBF66D" w14:textId="1C7594CC" w:rsidR="0039052F" w:rsidRPr="0039052F" w:rsidRDefault="00331654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ins w:id="86" w:author="Secondo Brunelli" w:date="2021-10-16T16:19:00Z">
                          <w:r w:rsidRPr="00331654">
                            <w:rPr>
                              <w:sz w:val="28"/>
                              <w:szCs w:val="28"/>
                            </w:rPr>
                            <w:t>1.3.1499r, apporto commerciale con la Morea.</w:t>
                          </w:r>
                        </w:ins>
                        <w:del w:id="87" w:author="Secondo Brunelli" w:date="2021-10-16T16:19:00Z">
                          <w:r w:rsidR="0039052F" w:rsidRPr="0039052F" w:rsidDel="00331654">
                            <w:rPr>
                              <w:sz w:val="28"/>
                              <w:szCs w:val="28"/>
                            </w:rPr>
                            <w:delText>21.3.1499, rapporto commerciale con Morea</w:delText>
                          </w:r>
                        </w:del>
                      </w:p>
                    </w:tc>
                    <w:tc>
                      <w:tcPr>
                        <w:tcW w:w="1000" w:type="pct"/>
                      </w:tcPr>
                      <w:p w14:paraId="1DE9893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42DA9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6C91FE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9" w:type="pct"/>
                      </w:tcPr>
                      <w:p w14:paraId="7CDAF36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E338301" w14:textId="77777777" w:rsidR="0039052F" w:rsidRPr="0039052F" w:rsidRDefault="0039052F" w:rsidP="00C53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2673AD47" w14:textId="77777777" w:rsidTr="00DE3FAB">
              <w:tc>
                <w:tcPr>
                  <w:tcW w:w="5000" w:type="pct"/>
                  <w:tcPrChange w:id="88" w:author="Secondo Brunelli" w:date="2021-10-17T08:27:00Z">
                    <w:tcPr>
                      <w:tcW w:w="5000" w:type="pct"/>
                    </w:tcPr>
                  </w:tcPrChange>
                </w:tcPr>
                <w:p w14:paraId="0B99CDAA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1500</w:t>
                  </w:r>
                </w:p>
              </w:tc>
            </w:tr>
            <w:tr w:rsidR="0039052F" w:rsidRPr="0039052F" w14:paraId="0F6F0612" w14:textId="77777777" w:rsidTr="00DE3FAB">
              <w:tc>
                <w:tcPr>
                  <w:tcW w:w="5000" w:type="pct"/>
                  <w:tcPrChange w:id="89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42FC727F" w14:textId="77777777" w:rsidTr="00021B9D">
                    <w:tc>
                      <w:tcPr>
                        <w:tcW w:w="1000" w:type="pct"/>
                      </w:tcPr>
                      <w:p w14:paraId="3ECB515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FB3FB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C7CDD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303E5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2D57BD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3C427FC" w14:textId="77777777" w:rsidTr="00021B9D">
                    <w:tc>
                      <w:tcPr>
                        <w:tcW w:w="1000" w:type="pct"/>
                      </w:tcPr>
                      <w:p w14:paraId="69C1487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22.4.1500,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podestàa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Marostica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706DD8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6DFA2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23AB0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63F53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73ECDEF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489CAC8A" w14:textId="77777777" w:rsidTr="00DE3FAB">
              <w:tc>
                <w:tcPr>
                  <w:tcW w:w="5000" w:type="pct"/>
                  <w:tcPrChange w:id="90" w:author="Secondo Brunelli" w:date="2021-10-17T08:27:00Z">
                    <w:tcPr>
                      <w:tcW w:w="5000" w:type="pct"/>
                    </w:tcPr>
                  </w:tcPrChange>
                </w:tcPr>
                <w:p w14:paraId="31489584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17D83BB" w14:textId="77777777" w:rsidTr="00DE3FAB">
              <w:tc>
                <w:tcPr>
                  <w:tcW w:w="5000" w:type="pct"/>
                  <w:tcPrChange w:id="91" w:author="Secondo Brunelli" w:date="2021-10-17T08:27:00Z">
                    <w:tcPr>
                      <w:tcW w:w="5000" w:type="pct"/>
                    </w:tcPr>
                  </w:tcPrChange>
                </w:tcPr>
                <w:p w14:paraId="3D93FDD4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1501</w:t>
                  </w:r>
                </w:p>
              </w:tc>
            </w:tr>
            <w:tr w:rsidR="0039052F" w:rsidRPr="0039052F" w14:paraId="79CE4232" w14:textId="77777777" w:rsidTr="00DE3FAB">
              <w:tc>
                <w:tcPr>
                  <w:tcW w:w="5000" w:type="pct"/>
                  <w:tcPrChange w:id="92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70B61BB5" w14:textId="77777777" w:rsidTr="00021B9D">
                    <w:tc>
                      <w:tcPr>
                        <w:tcW w:w="1000" w:type="pct"/>
                      </w:tcPr>
                      <w:p w14:paraId="7733955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0F526E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7E29FA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C1459F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CBE8F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2F2CD6F" w14:textId="77777777" w:rsidTr="00021B9D">
                    <w:tc>
                      <w:tcPr>
                        <w:tcW w:w="1000" w:type="pct"/>
                      </w:tcPr>
                      <w:p w14:paraId="1551DAE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46A16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15.1.1501, il primo dei suoi ‘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breviarii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0AB116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DC7C1F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367DF6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7BFF2B1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13D7EBB" w14:textId="77777777" w:rsidTr="00DE3FAB">
              <w:tc>
                <w:tcPr>
                  <w:tcW w:w="5000" w:type="pct"/>
                  <w:tcPrChange w:id="93" w:author="Secondo Brunelli" w:date="2021-10-17T08:27:00Z">
                    <w:tcPr>
                      <w:tcW w:w="5000" w:type="pct"/>
                    </w:tcPr>
                  </w:tcPrChange>
                </w:tcPr>
                <w:p w14:paraId="78CE6675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1502</w:t>
                  </w:r>
                </w:p>
              </w:tc>
            </w:tr>
            <w:tr w:rsidR="0039052F" w:rsidRPr="0039052F" w14:paraId="4ED52762" w14:textId="77777777" w:rsidTr="00DE3FAB">
              <w:tc>
                <w:tcPr>
                  <w:tcW w:w="5000" w:type="pct"/>
                  <w:tcPrChange w:id="94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6BC8E179" w14:textId="77777777" w:rsidTr="00021B9D">
                    <w:tc>
                      <w:tcPr>
                        <w:tcW w:w="1000" w:type="pct"/>
                      </w:tcPr>
                      <w:p w14:paraId="4F3398E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97D04D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C2FBE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9E459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E09BE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807E74A" w14:textId="77777777" w:rsidTr="00021B9D">
                    <w:tc>
                      <w:tcPr>
                        <w:tcW w:w="1000" w:type="pct"/>
                      </w:tcPr>
                      <w:p w14:paraId="147EDDE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2131BEA" w14:textId="77777777" w:rsidR="0039052F" w:rsidRPr="00331654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  <w:rPrChange w:id="95" w:author="Secondo Brunelli" w:date="2021-10-16T16:24:00Z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PrChange>
                          </w:rPr>
                        </w:pPr>
                        <w:r w:rsidRPr="00331654">
                          <w:rPr>
                            <w:sz w:val="28"/>
                            <w:szCs w:val="28"/>
                            <w:rPrChange w:id="96" w:author="Secondo Brunelli" w:date="2021-10-16T16:24:00Z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PrChange>
                          </w:rPr>
                          <w:t>22.4.1502, secondo dei suoi ‘</w:t>
                        </w:r>
                        <w:proofErr w:type="spellStart"/>
                        <w:r w:rsidRPr="00331654">
                          <w:rPr>
                            <w:sz w:val="28"/>
                            <w:szCs w:val="28"/>
                            <w:rPrChange w:id="97" w:author="Secondo Brunelli" w:date="2021-10-16T16:24:00Z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PrChange>
                          </w:rPr>
                          <w:t>breviarii</w:t>
                        </w:r>
                        <w:proofErr w:type="spellEnd"/>
                        <w:r w:rsidRPr="00331654">
                          <w:rPr>
                            <w:sz w:val="28"/>
                            <w:szCs w:val="28"/>
                            <w:rPrChange w:id="98" w:author="Secondo Brunelli" w:date="2021-10-16T16:24:00Z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PrChange>
                          </w:rPr>
                          <w:t>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22C0A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461FB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3C514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240E670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6A35DB35" w14:textId="77777777" w:rsidTr="00DE3FAB">
              <w:tc>
                <w:tcPr>
                  <w:tcW w:w="5000" w:type="pct"/>
                  <w:tcPrChange w:id="99" w:author="Secondo Brunelli" w:date="2021-10-17T08:27:00Z">
                    <w:tcPr>
                      <w:tcW w:w="5000" w:type="pct"/>
                    </w:tcPr>
                  </w:tcPrChange>
                </w:tcPr>
                <w:p w14:paraId="6254CC7E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1504</w:t>
                  </w:r>
                </w:p>
              </w:tc>
            </w:tr>
            <w:tr w:rsidR="0039052F" w:rsidRPr="0039052F" w14:paraId="37D0CE93" w14:textId="77777777" w:rsidTr="00DE3FAB">
              <w:tc>
                <w:tcPr>
                  <w:tcW w:w="5000" w:type="pct"/>
                  <w:tcPrChange w:id="100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7EB9ADFD" w14:textId="77777777" w:rsidTr="00021B9D">
                    <w:tc>
                      <w:tcPr>
                        <w:tcW w:w="1000" w:type="pct"/>
                      </w:tcPr>
                      <w:p w14:paraId="2F276D8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6A09AE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63236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51E29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6E68D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F1325FD" w14:textId="77777777" w:rsidTr="00021B9D">
                    <w:tc>
                      <w:tcPr>
                        <w:tcW w:w="1000" w:type="pct"/>
                      </w:tcPr>
                      <w:p w14:paraId="3454BC9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D3EC76" w14:textId="10972A2F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2.4.1504, terzo dei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suoi  ‘</w:t>
                        </w:r>
                        <w:proofErr w:type="spellStart"/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>breviarii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232B2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3B718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7F134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0B35D55" w14:textId="77777777" w:rsidTr="00021B9D">
                    <w:tc>
                      <w:tcPr>
                        <w:tcW w:w="1000" w:type="pct"/>
                      </w:tcPr>
                      <w:p w14:paraId="4CA558A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465D9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12.11.1504,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teste .natali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Paolo da Molin .q.  Ant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C8298F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34286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0FEF96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C104918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4DE83CF5" w14:textId="77777777" w:rsidTr="00DE3FAB">
              <w:tc>
                <w:tcPr>
                  <w:tcW w:w="5000" w:type="pct"/>
                  <w:tcPrChange w:id="101" w:author="Secondo Brunelli" w:date="2021-10-17T08:27:00Z">
                    <w:tcPr>
                      <w:tcW w:w="5000" w:type="pct"/>
                    </w:tcPr>
                  </w:tcPrChange>
                </w:tcPr>
                <w:p w14:paraId="6091A15C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1508</w:t>
                  </w:r>
                </w:p>
              </w:tc>
            </w:tr>
            <w:tr w:rsidR="0039052F" w:rsidRPr="0039052F" w14:paraId="566576EA" w14:textId="77777777" w:rsidTr="00DE3FAB">
              <w:tc>
                <w:tcPr>
                  <w:tcW w:w="5000" w:type="pct"/>
                  <w:tcPrChange w:id="102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2C8F1A06" w14:textId="77777777" w:rsidTr="00952553">
                    <w:tc>
                      <w:tcPr>
                        <w:tcW w:w="1000" w:type="pct"/>
                      </w:tcPr>
                      <w:p w14:paraId="61776A7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D3CC49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F4F329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53D0B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7B20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28AA3F" w14:textId="77777777" w:rsidTr="00952553">
                    <w:tc>
                      <w:tcPr>
                        <w:tcW w:w="1000" w:type="pct"/>
                      </w:tcPr>
                      <w:p w14:paraId="08E6155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27.3.1508, fu dei XL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Civil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DCCCD0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Candidatura, fu castellano Garzetta di Brescia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4E217A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B3203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2E6B13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59D05D" w14:textId="77777777" w:rsidTr="00952553">
                    <w:tc>
                      <w:tcPr>
                        <w:tcW w:w="1000" w:type="pct"/>
                      </w:tcPr>
                      <w:p w14:paraId="6E181FF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5.3.1508,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Provveditore in Cadore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E8FCC0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922AE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B842F3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14284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4B98740" w14:textId="77777777" w:rsidTr="00952553">
                    <w:tc>
                      <w:tcPr>
                        <w:tcW w:w="1000" w:type="pct"/>
                      </w:tcPr>
                      <w:p w14:paraId="619B257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6.3.1508,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‘pagatore’ nel veronese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7F97AC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E9279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A0EE9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EE518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3D892A9" w14:textId="77777777" w:rsidTr="00952553">
                    <w:tc>
                      <w:tcPr>
                        <w:tcW w:w="1000" w:type="pct"/>
                      </w:tcPr>
                      <w:p w14:paraId="5C865D5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30.3.1508,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provveditore 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Butistagno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29B8C50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6C5EC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7C2CE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D3F12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7CB955C" w14:textId="77777777" w:rsidTr="00952553">
                    <w:tc>
                      <w:tcPr>
                        <w:tcW w:w="1000" w:type="pct"/>
                      </w:tcPr>
                      <w:p w14:paraId="267F172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1.4.1508,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 provveditore 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Butistagno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4A881D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892DC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CAE191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E0458B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4D1C270" w14:textId="77777777" w:rsidTr="00952553">
                    <w:tc>
                      <w:tcPr>
                        <w:tcW w:w="1000" w:type="pct"/>
                      </w:tcPr>
                      <w:p w14:paraId="782DA51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19.5.1508,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 castellano Gorizia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A2345D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3A0A1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BA2D44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B758A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E077F6E" w14:textId="77777777" w:rsidTr="00952553">
                    <w:tc>
                      <w:tcPr>
                        <w:tcW w:w="1000" w:type="pct"/>
                      </w:tcPr>
                      <w:p w14:paraId="7E1CF12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27.5.1508.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Provv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Duin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e Cormons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75BE39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B371F4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B6BCB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72392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26E22A" w14:textId="77777777" w:rsidTr="00952553">
                    <w:tc>
                      <w:tcPr>
                        <w:tcW w:w="1000" w:type="pct"/>
                      </w:tcPr>
                      <w:p w14:paraId="30B09F3D" w14:textId="41137BA7" w:rsidR="0039052F" w:rsidRPr="0039052F" w:rsidRDefault="00952553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ins w:id="103" w:author="Secondo Brunelli" w:date="2021-10-16T16:35:00Z">
                          <w:r w:rsidRPr="00952553">
                            <w:rPr>
                              <w:sz w:val="28"/>
                              <w:szCs w:val="28"/>
                            </w:rPr>
                            <w:t xml:space="preserve">27.5.1508. </w:t>
                          </w:r>
                          <w:proofErr w:type="spellStart"/>
                          <w:r w:rsidRPr="00952553">
                            <w:rPr>
                              <w:sz w:val="28"/>
                              <w:szCs w:val="28"/>
                            </w:rPr>
                            <w:t>candid</w:t>
                          </w:r>
                          <w:proofErr w:type="spellEnd"/>
                          <w:r w:rsidRPr="00952553">
                            <w:rPr>
                              <w:sz w:val="28"/>
                              <w:szCs w:val="28"/>
                            </w:rPr>
                            <w:t xml:space="preserve">. </w:t>
                          </w:r>
                          <w:proofErr w:type="spellStart"/>
                          <w:r w:rsidRPr="00952553">
                            <w:rPr>
                              <w:sz w:val="28"/>
                              <w:szCs w:val="28"/>
                            </w:rPr>
                            <w:t>Provv</w:t>
                          </w:r>
                          <w:proofErr w:type="spellEnd"/>
                          <w:r w:rsidRPr="00952553">
                            <w:rPr>
                              <w:sz w:val="28"/>
                              <w:szCs w:val="28"/>
                            </w:rPr>
                            <w:t xml:space="preserve">. </w:t>
                          </w:r>
                          <w:proofErr w:type="spellStart"/>
                          <w:r w:rsidRPr="00952553">
                            <w:rPr>
                              <w:sz w:val="28"/>
                              <w:szCs w:val="28"/>
                            </w:rPr>
                            <w:t>Duin</w:t>
                          </w:r>
                          <w:proofErr w:type="spellEnd"/>
                          <w:r w:rsidRPr="00952553">
                            <w:rPr>
                              <w:sz w:val="28"/>
                              <w:szCs w:val="28"/>
                            </w:rPr>
                            <w:t xml:space="preserve"> e Cormons</w:t>
                          </w:r>
                        </w:ins>
                        <w:del w:id="104" w:author="Secondo Brunelli" w:date="2021-10-16T16:35:00Z">
                          <w:r w:rsidR="0039052F" w:rsidRPr="0039052F" w:rsidDel="00952553">
                            <w:rPr>
                              <w:sz w:val="28"/>
                              <w:szCs w:val="28"/>
                            </w:rPr>
                            <w:delText>26.7.1508, candid, provv. Fiume  e Pexim</w:delText>
                          </w:r>
                        </w:del>
                      </w:p>
                    </w:tc>
                    <w:tc>
                      <w:tcPr>
                        <w:tcW w:w="1000" w:type="pct"/>
                      </w:tcPr>
                      <w:p w14:paraId="02D9BFC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9FF0B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E3779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71145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0BF4FCE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049DC4E" w14:textId="77777777" w:rsidTr="00DE3FAB">
              <w:tc>
                <w:tcPr>
                  <w:tcW w:w="5000" w:type="pct"/>
                  <w:tcPrChange w:id="105" w:author="Secondo Brunelli" w:date="2021-10-17T08:27:00Z">
                    <w:tcPr>
                      <w:tcW w:w="5000" w:type="pct"/>
                    </w:tcPr>
                  </w:tcPrChange>
                </w:tcPr>
                <w:p w14:paraId="0D8FCA20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1509</w:t>
                  </w:r>
                </w:p>
              </w:tc>
            </w:tr>
            <w:tr w:rsidR="0039052F" w:rsidRPr="0039052F" w14:paraId="5EBF175B" w14:textId="77777777" w:rsidTr="00DE3FAB">
              <w:tc>
                <w:tcPr>
                  <w:tcW w:w="5000" w:type="pct"/>
                  <w:tcPrChange w:id="106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7F411A0C" w14:textId="77777777" w:rsidTr="00B6506E">
                    <w:tc>
                      <w:tcPr>
                        <w:tcW w:w="1000" w:type="pct"/>
                      </w:tcPr>
                      <w:p w14:paraId="0C957C6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DD2034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D4E42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40B34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2BB81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B957554" w14:textId="77777777" w:rsidTr="00B6506E">
                    <w:tc>
                      <w:tcPr>
                        <w:tcW w:w="1000" w:type="pct"/>
                      </w:tcPr>
                      <w:p w14:paraId="7F912F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CCA6A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23.9.1509, teste natali di Vittore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Bragadin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q. Ant.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921F0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6076E9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29C5C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8ECD750" w14:textId="77777777" w:rsidTr="00B6506E">
                    <w:tc>
                      <w:tcPr>
                        <w:tcW w:w="1000" w:type="pct"/>
                      </w:tcPr>
                      <w:p w14:paraId="6FC2F21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9.9.1509, è alla difesa di Padova con tre soldati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4CEC07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B95F3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872C6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BF60A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A0A4B0C" w14:textId="77777777" w:rsidTr="00B6506E">
                    <w:tc>
                      <w:tcPr>
                        <w:tcW w:w="1000" w:type="pct"/>
                      </w:tcPr>
                      <w:p w14:paraId="310D0BA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29.9.1509, alla difesa di Pad con cavallo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85D02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90308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AA19CC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507746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ABC1CE2" w14:textId="77777777" w:rsidTr="00B6506E">
                    <w:tc>
                      <w:tcPr>
                        <w:tcW w:w="1000" w:type="pct"/>
                      </w:tcPr>
                      <w:p w14:paraId="67EDCFD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14.12.1509, è ‘tolto come castellano’ dove?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94B6C0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D7D461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F643C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942E2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E49914" w14:textId="77777777" w:rsidTr="00B6506E">
                    <w:tc>
                      <w:tcPr>
                        <w:tcW w:w="1000" w:type="pct"/>
                      </w:tcPr>
                      <w:p w14:paraId="4DACEE3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15.12. 1509, XL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Civil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, castellano alla Scala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E3B348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5A1D1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1BE33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E95EB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702283F" w14:textId="77777777" w:rsidTr="00B6506E">
                    <w:tc>
                      <w:tcPr>
                        <w:tcW w:w="1000" w:type="pct"/>
                      </w:tcPr>
                      <w:p w14:paraId="17D1905A" w14:textId="1D5AEDEA" w:rsidR="0039052F" w:rsidRPr="0039052F" w:rsidRDefault="00B6506E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ins w:id="107" w:author="Secondo Brunelli" w:date="2021-10-16T16:42:00Z">
                          <w:r w:rsidRPr="00B6506E">
                            <w:rPr>
                              <w:sz w:val="28"/>
                              <w:szCs w:val="28"/>
                            </w:rPr>
                            <w:t xml:space="preserve">15.12. 1509, XL </w:t>
                          </w:r>
                          <w:proofErr w:type="spellStart"/>
                          <w:r w:rsidRPr="00B6506E">
                            <w:rPr>
                              <w:sz w:val="28"/>
                              <w:szCs w:val="28"/>
                            </w:rPr>
                            <w:t>Civil</w:t>
                          </w:r>
                          <w:proofErr w:type="spellEnd"/>
                          <w:r w:rsidRPr="00B6506E">
                            <w:rPr>
                              <w:sz w:val="28"/>
                              <w:szCs w:val="28"/>
                            </w:rPr>
                            <w:t>, castellano alla Scala</w:t>
                          </w:r>
                        </w:ins>
                        <w:del w:id="108" w:author="Secondo Brunelli" w:date="2021-10-16T16:42:00Z">
                          <w:r w:rsidR="0039052F" w:rsidRPr="0039052F" w:rsidDel="00B6506E">
                            <w:rPr>
                              <w:sz w:val="28"/>
                              <w:szCs w:val="28"/>
                            </w:rPr>
                            <w:delText>17.12.1509, accetta di andare alla Scala</w:delText>
                          </w:r>
                        </w:del>
                      </w:p>
                    </w:tc>
                    <w:tc>
                      <w:tcPr>
                        <w:tcW w:w="1000" w:type="pct"/>
                      </w:tcPr>
                      <w:p w14:paraId="5D9B786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65F71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2C5A6C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9C876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D587864" w14:textId="77777777" w:rsidTr="00B6506E">
                    <w:tc>
                      <w:tcPr>
                        <w:tcW w:w="1000" w:type="pct"/>
                      </w:tcPr>
                      <w:p w14:paraId="18CEBF7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20.12.1509, da 2 giorni è partito per la Scala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E943C7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E1050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8A251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BEF8B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60F9475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05DDE5D7" w14:textId="77777777" w:rsidTr="00DE3FAB">
              <w:tc>
                <w:tcPr>
                  <w:tcW w:w="5000" w:type="pct"/>
                  <w:tcPrChange w:id="109" w:author="Secondo Brunelli" w:date="2021-10-17T08:27:00Z">
                    <w:tcPr>
                      <w:tcW w:w="5000" w:type="pct"/>
                    </w:tcPr>
                  </w:tcPrChange>
                </w:tcPr>
                <w:p w14:paraId="63EFE981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1510</w:t>
                  </w:r>
                </w:p>
              </w:tc>
            </w:tr>
            <w:tr w:rsidR="0039052F" w:rsidRPr="0039052F" w14:paraId="1037AD4D" w14:textId="77777777" w:rsidTr="00DE3FAB">
              <w:tc>
                <w:tcPr>
                  <w:tcW w:w="5000" w:type="pct"/>
                  <w:tcPrChange w:id="110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1D2D6DFC" w14:textId="77777777" w:rsidTr="00586204">
                    <w:tc>
                      <w:tcPr>
                        <w:tcW w:w="1000" w:type="pct"/>
                      </w:tcPr>
                      <w:p w14:paraId="2CC712C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C27C2B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C66CF2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27281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C3A21B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9D6731F" w14:textId="77777777" w:rsidTr="00586204">
                    <w:tc>
                      <w:tcPr>
                        <w:tcW w:w="1000" w:type="pct"/>
                      </w:tcPr>
                      <w:p w14:paraId="72E12EF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2.2.1510, Luca fortifica la Scala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3D3B27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B71648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297F5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B06AAE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1461322" w14:textId="77777777" w:rsidTr="00586204">
                    <w:tc>
                      <w:tcPr>
                        <w:tcW w:w="1000" w:type="pct"/>
                      </w:tcPr>
                      <w:p w14:paraId="730B4FF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08940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4.3.1510, su intervento processo Trevisan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824630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6F7049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78E06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F8C9F2" w14:textId="77777777" w:rsidTr="00586204">
                    <w:tc>
                      <w:tcPr>
                        <w:tcW w:w="1000" w:type="pct"/>
                      </w:tcPr>
                      <w:p w14:paraId="3858C3E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60A334" w14:textId="123A1768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24.3.1510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.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con fratelli ‘mostra’ soldati per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661C86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51C7F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7169E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FDA821A" w14:textId="77777777" w:rsidTr="00586204">
                    <w:tc>
                      <w:tcPr>
                        <w:tcW w:w="1000" w:type="pct"/>
                      </w:tcPr>
                      <w:p w14:paraId="3467F08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3.4.1510, fa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rrivare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acqua, chiede aiuti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842E7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F630A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B5C98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700AC3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F4C4B17" w14:textId="77777777" w:rsidTr="00586204">
                    <w:tc>
                      <w:tcPr>
                        <w:tcW w:w="1000" w:type="pct"/>
                      </w:tcPr>
                      <w:p w14:paraId="7CBE296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26.4.1510, informa autorità della fortificazione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646A43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1799F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7798DF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48074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0F42070" w14:textId="77777777" w:rsidTr="00586204">
                    <w:tc>
                      <w:tcPr>
                        <w:tcW w:w="1000" w:type="pct"/>
                      </w:tcPr>
                      <w:p w14:paraId="5CE9ADC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19.5.1510, chiede maggior numero soldati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BBDD3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C5ABA7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B12B2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D10D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DB1212A" w14:textId="77777777" w:rsidTr="00586204">
                    <w:tc>
                      <w:tcPr>
                        <w:tcW w:w="1000" w:type="pct"/>
                      </w:tcPr>
                      <w:p w14:paraId="108D4A66" w14:textId="2169E870" w:rsidR="0039052F" w:rsidRPr="0039052F" w:rsidRDefault="008932C1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ins w:id="111" w:author="Secondo Brunelli" w:date="2021-10-16T16:59:00Z">
                          <w:r w:rsidRPr="008932C1">
                            <w:rPr>
                              <w:sz w:val="28"/>
                              <w:szCs w:val="28"/>
                            </w:rPr>
                            <w:t>19.5.1510, chiede maggior numero soldati</w:t>
                          </w:r>
                        </w:ins>
                        <w:del w:id="112" w:author="Secondo Brunelli" w:date="2021-10-16T16:59:00Z">
                          <w:r w:rsidR="0039052F" w:rsidRPr="0039052F" w:rsidDel="008932C1">
                            <w:rPr>
                              <w:sz w:val="28"/>
                              <w:szCs w:val="28"/>
                            </w:rPr>
                            <w:delText>24.5.1510, 50 soldati inviati dai fratelli</w:delText>
                          </w:r>
                        </w:del>
                      </w:p>
                    </w:tc>
                    <w:tc>
                      <w:tcPr>
                        <w:tcW w:w="1000" w:type="pct"/>
                      </w:tcPr>
                      <w:p w14:paraId="176BD92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24.5.1510, 50 soldati inviati dai fratelli a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F75E26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24.5.1510, 50 soldati inviati dai fratelli a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87AE58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24.5.1510, 50 soldati inviati dai fratelli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DC445A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51B2CD7" w14:textId="77777777" w:rsidTr="00586204">
                    <w:tc>
                      <w:tcPr>
                        <w:tcW w:w="1000" w:type="pct"/>
                      </w:tcPr>
                      <w:p w14:paraId="2F5207B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FF184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D532DF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25.5.1510, trova il capo per 25 soldati a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B1826C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94F2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92D38E6" w14:textId="77777777" w:rsidTr="00586204">
                    <w:tc>
                      <w:tcPr>
                        <w:tcW w:w="1000" w:type="pct"/>
                      </w:tcPr>
                      <w:p w14:paraId="5E94306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27.5.1510, altra richiesta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du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militari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612131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736F9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8CAEA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15ECE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D5F6B29" w14:textId="77777777" w:rsidTr="00586204">
                    <w:tc>
                      <w:tcPr>
                        <w:tcW w:w="1000" w:type="pct"/>
                      </w:tcPr>
                      <w:p w14:paraId="76EC9C2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3.6.1510, altra lettera con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rivhiesta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di aiuti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E2E904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60E79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A1DEA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E69E9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68CF8E9" w14:textId="77777777" w:rsidTr="00586204">
                    <w:tc>
                      <w:tcPr>
                        <w:tcW w:w="1000" w:type="pct"/>
                      </w:tcPr>
                      <w:p w14:paraId="009EEF5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9.6.1510, informa delle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osse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nemoche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6C50C8B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231658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10EF3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B6F97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393D531" w14:textId="77777777" w:rsidTr="00586204">
                    <w:tc>
                      <w:tcPr>
                        <w:tcW w:w="1000" w:type="pct"/>
                      </w:tcPr>
                      <w:p w14:paraId="4935E2B4" w14:textId="59A0AB73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19.6.1510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chiede denari e 50 balestrieri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46E7F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23E8B2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6D6AD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A9079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E10D9E8" w14:textId="77777777" w:rsidTr="00586204">
                    <w:tc>
                      <w:tcPr>
                        <w:tcW w:w="1000" w:type="pct"/>
                      </w:tcPr>
                      <w:p w14:paraId="59665CE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24.6.1510, informa di piano per forniture cibarie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7076BF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2C6300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82D976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16CF0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A784641" w14:textId="77777777" w:rsidTr="00586204">
                    <w:tc>
                      <w:tcPr>
                        <w:tcW w:w="1000" w:type="pct"/>
                      </w:tcPr>
                      <w:p w14:paraId="678487C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29.6. 1510, imminente assedio, 25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schipettieri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625A9A5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DEDCE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8CD951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DC460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011B4F" w14:textId="77777777" w:rsidTr="00586204">
                    <w:tc>
                      <w:tcPr>
                        <w:tcW w:w="1000" w:type="pct"/>
                      </w:tcPr>
                      <w:p w14:paraId="632BE3E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29.6.1510 informa arrivo numeroso nemico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D23EC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BE29F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5B9C0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7D891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79295CA" w14:textId="77777777" w:rsidTr="00586204">
                    <w:tc>
                      <w:tcPr>
                        <w:tcW w:w="1000" w:type="pct"/>
                      </w:tcPr>
                      <w:p w14:paraId="00818B8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1.7.1510, sua lettera del 28 giugno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4D28E3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CA5A09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0F1F2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29EDB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3077B9A" w14:textId="77777777" w:rsidTr="00586204">
                    <w:tc>
                      <w:tcPr>
                        <w:tcW w:w="1000" w:type="pct"/>
                      </w:tcPr>
                      <w:p w14:paraId="1D8916B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4,7.1510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>, informa situazione insostenibile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F39240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27E7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BDD746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C699D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33D75B" w14:textId="77777777" w:rsidTr="00586204">
                    <w:tc>
                      <w:tcPr>
                        <w:tcW w:w="1000" w:type="pct"/>
                      </w:tcPr>
                      <w:p w14:paraId="011DC83F" w14:textId="5847B0FA" w:rsidR="0039052F" w:rsidRPr="0039052F" w:rsidRDefault="00586204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ins w:id="113" w:author="Secondo Brunelli" w:date="2021-10-16T17:05:00Z">
                          <w:r w:rsidRPr="00586204">
                            <w:rPr>
                              <w:sz w:val="28"/>
                              <w:szCs w:val="28"/>
                            </w:rPr>
                            <w:t>4,7.1510</w:t>
                          </w:r>
                          <w:proofErr w:type="gramEnd"/>
                          <w:r w:rsidRPr="00586204">
                            <w:rPr>
                              <w:sz w:val="28"/>
                              <w:szCs w:val="28"/>
                            </w:rPr>
                            <w:t>, informa situazione insostenibile</w:t>
                          </w:r>
                        </w:ins>
                        <w:del w:id="114" w:author="Secondo Brunelli" w:date="2021-10-16T17:05:00Z">
                          <w:r w:rsidR="0039052F" w:rsidRPr="0039052F" w:rsidDel="00586204">
                            <w:rPr>
                              <w:sz w:val="28"/>
                              <w:szCs w:val="28"/>
                            </w:rPr>
                            <w:delText>8.7.1510, , Cduta del castello, Luca eroe.</w:delText>
                          </w:r>
                        </w:del>
                      </w:p>
                    </w:tc>
                    <w:tc>
                      <w:tcPr>
                        <w:tcW w:w="1000" w:type="pct"/>
                      </w:tcPr>
                      <w:p w14:paraId="6E97D1C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156D4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157E9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2A51C1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06DC04B" w14:textId="77777777" w:rsidTr="00586204">
                    <w:tc>
                      <w:tcPr>
                        <w:tcW w:w="1000" w:type="pct"/>
                      </w:tcPr>
                      <w:p w14:paraId="16D98398" w14:textId="03DE3D3D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8.7.1510, caduta, ferito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19A274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E1861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E1FC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92DE7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53D7DEC" w14:textId="77777777" w:rsidTr="00586204">
                    <w:tc>
                      <w:tcPr>
                        <w:tcW w:w="1000" w:type="pct"/>
                      </w:tcPr>
                      <w:p w14:paraId="1D76CC2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8.7.1510, ancora caduta castello Luca prigioniero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1828B8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30471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24E18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EBCDA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9793102" w14:textId="77777777" w:rsidTr="00586204">
                    <w:tc>
                      <w:tcPr>
                        <w:tcW w:w="1000" w:type="pct"/>
                      </w:tcPr>
                      <w:p w14:paraId="3314A30C" w14:textId="7FDFF432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19.7.1510, scambio prigionieri per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9BFD4C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53CDB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068D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624EE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01D7D11" w14:textId="77777777" w:rsidTr="00586204">
                    <w:tc>
                      <w:tcPr>
                        <w:tcW w:w="1000" w:type="pct"/>
                      </w:tcPr>
                      <w:p w14:paraId="5959EBB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23.7.1510, fare scambio Luca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cob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Calapino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?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9B400E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94683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6E60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6B295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1472000" w14:textId="77777777" w:rsidTr="00586204">
                    <w:tc>
                      <w:tcPr>
                        <w:tcW w:w="1000" w:type="pct"/>
                      </w:tcPr>
                      <w:p w14:paraId="1653D13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25.7.1510, il nemico accetta lo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88CFA6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6E09D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F7C7C8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C352A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D29C830" w14:textId="77777777" w:rsidTr="00586204">
                    <w:tc>
                      <w:tcPr>
                        <w:tcW w:w="1000" w:type="pct"/>
                      </w:tcPr>
                      <w:p w14:paraId="20A3441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278FB8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655699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5C02F9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8ED92E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D8B941F" w14:textId="77777777" w:rsidTr="00586204">
                    <w:tc>
                      <w:tcPr>
                        <w:tcW w:w="1000" w:type="pct"/>
                      </w:tcPr>
                      <w:p w14:paraId="46F1C79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9.11.1510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scambio avvenuto, Luca eroe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82799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7E92B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CFEEB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A05DA1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D518C2" w14:textId="77777777" w:rsidTr="00586204">
                    <w:tc>
                      <w:tcPr>
                        <w:tcW w:w="1000" w:type="pct"/>
                      </w:tcPr>
                      <w:p w14:paraId="0EBE29D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17.11.1510, Luca chiede risarcimento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sanni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305859B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76092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4946C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2D099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6550880" w14:textId="77777777" w:rsidTr="00586204">
                    <w:tc>
                      <w:tcPr>
                        <w:tcW w:w="1000" w:type="pct"/>
                      </w:tcPr>
                      <w:p w14:paraId="4123817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17.11.1510, Luca chiede castellania di Quero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A2AE53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A9065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640AE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602D93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8F86550" w14:textId="77777777" w:rsidTr="00586204">
                    <w:tc>
                      <w:tcPr>
                        <w:tcW w:w="1000" w:type="pct"/>
                      </w:tcPr>
                      <w:p w14:paraId="5733DC5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8.12.1510, stessa domanda con variazioni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B988DC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850B6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123F4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C13A6F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1EED0CF" w14:textId="77777777" w:rsidTr="00586204">
                    <w:tc>
                      <w:tcPr>
                        <w:tcW w:w="1000" w:type="pct"/>
                      </w:tcPr>
                      <w:p w14:paraId="3C5367E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22.12.1510, domanda di Luca è inoltrata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6C611C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A62CE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16948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4CF8B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534AA22" w14:textId="77777777" w:rsidTr="00586204">
                    <w:tc>
                      <w:tcPr>
                        <w:tcW w:w="1000" w:type="pct"/>
                      </w:tcPr>
                      <w:p w14:paraId="51CD7BD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23.12.1510, sempre la stessa domanda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3152E3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99D90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27C97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468D80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E7CBBF9" w14:textId="77777777" w:rsidTr="00586204">
                    <w:tc>
                      <w:tcPr>
                        <w:tcW w:w="1000" w:type="pct"/>
                      </w:tcPr>
                      <w:p w14:paraId="606FC48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23.12.1510, la domanda è ‘presa’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D3314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16608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C8154C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89D88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7C30AD" w14:textId="77777777" w:rsidTr="00586204">
                    <w:tc>
                      <w:tcPr>
                        <w:tcW w:w="1000" w:type="pct"/>
                      </w:tcPr>
                      <w:p w14:paraId="524412B4" w14:textId="4DA8145B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23.12.1510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castellania per 5 ‘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rezimenti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8E55A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791F2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AD883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50814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E6412F2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76BD3C30" w14:textId="77777777" w:rsidTr="00DE3FAB">
              <w:tc>
                <w:tcPr>
                  <w:tcW w:w="5000" w:type="pct"/>
                  <w:tcPrChange w:id="115" w:author="Secondo Brunelli" w:date="2021-10-17T08:27:00Z">
                    <w:tcPr>
                      <w:tcW w:w="5000" w:type="pct"/>
                    </w:tcPr>
                  </w:tcPrChange>
                </w:tcPr>
                <w:p w14:paraId="43001F4A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1512</w:t>
                  </w:r>
                </w:p>
              </w:tc>
            </w:tr>
            <w:tr w:rsidR="0039052F" w:rsidRPr="0039052F" w14:paraId="6864A3D5" w14:textId="77777777" w:rsidTr="00DE3FAB">
              <w:tc>
                <w:tcPr>
                  <w:tcW w:w="5000" w:type="pct"/>
                  <w:tcPrChange w:id="116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243A0E23" w14:textId="77777777" w:rsidTr="004D03BB">
                    <w:tc>
                      <w:tcPr>
                        <w:tcW w:w="1000" w:type="pct"/>
                      </w:tcPr>
                      <w:p w14:paraId="54BAE34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0AD7BD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750CF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780725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AE8BE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A0DF163" w14:textId="77777777" w:rsidTr="004D03BB">
                    <w:tc>
                      <w:tcPr>
                        <w:tcW w:w="1000" w:type="pct"/>
                      </w:tcPr>
                      <w:p w14:paraId="623D19C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13931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20.2.1512, radunato 4.500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soldati  per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Brescia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FE5CA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354C3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B9696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37E3745" w14:textId="77777777" w:rsidTr="004D03BB">
                    <w:tc>
                      <w:tcPr>
                        <w:tcW w:w="1000" w:type="pct"/>
                      </w:tcPr>
                      <w:p w14:paraId="23F2205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CF2DA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28.2.1512, è stato fatto prigioniero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917322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EC4E9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8F24A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8C5291" w14:textId="77777777" w:rsidTr="004D03BB">
                    <w:tc>
                      <w:tcPr>
                        <w:tcW w:w="1000" w:type="pct"/>
                      </w:tcPr>
                      <w:p w14:paraId="0C1B1DA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4E0D8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22.5.1512,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iispone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di 500 soldati e 100 fucilieri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69B6C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96D09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CDA6F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BCA099A" w14:textId="77777777" w:rsidTr="004D03BB">
                    <w:tc>
                      <w:tcPr>
                        <w:tcW w:w="1000" w:type="pct"/>
                      </w:tcPr>
                      <w:p w14:paraId="4448348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15080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28.5.1512, a Vicenza informa sul nemico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EE293B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4AC2A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1975D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1391676" w14:textId="77777777" w:rsidTr="004D03BB">
                    <w:tc>
                      <w:tcPr>
                        <w:tcW w:w="1000" w:type="pct"/>
                      </w:tcPr>
                      <w:p w14:paraId="30DF2CC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C6250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10.6.1512, sua entrata in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87BA7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08316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5B36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63701D2" w14:textId="77777777" w:rsidTr="004D03BB">
                    <w:tc>
                      <w:tcPr>
                        <w:tcW w:w="1000" w:type="pct"/>
                      </w:tcPr>
                      <w:p w14:paraId="661F91B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262C6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13.6.1512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a Bergamo dalle vallate di Salò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782BFE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0952F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BFC6B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BB4BC18" w14:textId="77777777" w:rsidTr="004D03BB">
                    <w:tc>
                      <w:tcPr>
                        <w:tcW w:w="1000" w:type="pct"/>
                      </w:tcPr>
                      <w:p w14:paraId="274D96A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69860F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16.6.1512, informa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capi  dei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successi di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BGBergamo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ECC288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3BFCF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63760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64081B" w14:textId="77777777" w:rsidTr="004D03BB">
                    <w:tc>
                      <w:tcPr>
                        <w:tcW w:w="1000" w:type="pct"/>
                      </w:tcPr>
                      <w:p w14:paraId="1FA0C9B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67925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7.7.1512, camerlengo a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E665FD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785AC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3E843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5320783" w14:textId="77777777" w:rsidTr="004D03BB">
                    <w:tc>
                      <w:tcPr>
                        <w:tcW w:w="1000" w:type="pct"/>
                      </w:tcPr>
                      <w:p w14:paraId="6997B5A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21545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16.8.1512, ancora camerlengo in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AE35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3BAF0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7B6A70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8764149" w14:textId="77777777" w:rsidTr="004D03BB">
                    <w:tc>
                      <w:tcPr>
                        <w:tcW w:w="1000" w:type="pct"/>
                      </w:tcPr>
                      <w:p w14:paraId="1B571C3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E2F6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17.9.1512, non goduto maggiorazione stipendio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909ED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DC4AA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2A010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9C7185D" w14:textId="77777777" w:rsidTr="004D03BB">
                    <w:tc>
                      <w:tcPr>
                        <w:tcW w:w="1000" w:type="pct"/>
                      </w:tcPr>
                      <w:p w14:paraId="0BB35BE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D939E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8E56D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1A6316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FC0FD6E" w14:textId="00030BBD" w:rsidR="0039052F" w:rsidRPr="004D03BB" w:rsidRDefault="004D03BB" w:rsidP="004D03BB">
                        <w:pPr>
                          <w:tabs>
                            <w:tab w:val="left" w:pos="2835"/>
                          </w:tabs>
                          <w:rPr>
                            <w:sz w:val="24"/>
                            <w:szCs w:val="24"/>
                            <w:rPrChange w:id="117" w:author="Secondo Brunelli" w:date="2021-10-17T08:48:00Z">
                              <w:rPr>
                                <w:sz w:val="28"/>
                                <w:szCs w:val="28"/>
                              </w:rPr>
                            </w:rPrChange>
                          </w:rPr>
                          <w:pPrChange w:id="118" w:author="Secondo Brunelli" w:date="2021-10-17T08:48:00Z">
                            <w:pPr>
                              <w:tabs>
                                <w:tab w:val="left" w:pos="2835"/>
                              </w:tabs>
                              <w:jc w:val="center"/>
                            </w:pPr>
                          </w:pPrChange>
                        </w:pPr>
                        <w:ins w:id="119" w:author="Secondo Brunelli" w:date="2021-10-17T08:48:00Z">
                          <w:r>
                            <w:rPr>
                              <w:sz w:val="24"/>
                              <w:szCs w:val="24"/>
                            </w:rPr>
                            <w:t>6.10.1512, ese</w:t>
                          </w:r>
                        </w:ins>
                        <w:ins w:id="120" w:author="Secondo Brunelli" w:date="2021-10-17T08:49:00Z">
                          <w:r>
                            <w:rPr>
                              <w:sz w:val="24"/>
                              <w:szCs w:val="24"/>
                            </w:rPr>
                            <w:t xml:space="preserve">cutore test.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Eleonor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ins>
                      </w:p>
                    </w:tc>
                  </w:tr>
                  <w:tr w:rsidR="0039052F" w:rsidRPr="0039052F" w14:paraId="1B3AAB08" w14:textId="77777777" w:rsidTr="004D03BB">
                    <w:tc>
                      <w:tcPr>
                        <w:tcW w:w="1000" w:type="pct"/>
                      </w:tcPr>
                      <w:p w14:paraId="75FE727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7B02E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6.11.1512, è custode della Cappella in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2BE59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137AC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5991C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33C564" w14:textId="77777777" w:rsidTr="004D03BB">
                    <w:tc>
                      <w:tcPr>
                        <w:tcW w:w="1000" w:type="pct"/>
                      </w:tcPr>
                      <w:p w14:paraId="34C011A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772BD1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7CBF6E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CB47C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8D1A3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4284826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2982380" w14:textId="77777777" w:rsidTr="00DE3FAB">
              <w:tc>
                <w:tcPr>
                  <w:tcW w:w="5000" w:type="pct"/>
                  <w:tcPrChange w:id="121" w:author="Secondo Brunelli" w:date="2021-10-17T08:27:00Z">
                    <w:tcPr>
                      <w:tcW w:w="5000" w:type="pct"/>
                    </w:tcPr>
                  </w:tcPrChange>
                </w:tcPr>
                <w:p w14:paraId="54D809A2" w14:textId="77777777" w:rsidR="00742DDE" w:rsidRDefault="00742DDE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F1AD84A" w14:textId="77777777" w:rsid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1513</w:t>
                  </w:r>
                </w:p>
                <w:p w14:paraId="77EE0DE6" w14:textId="7EF66F5A" w:rsidR="00742DDE" w:rsidRPr="0039052F" w:rsidRDefault="00742DDE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599F726A" w14:textId="77777777" w:rsidTr="00DE3FAB">
              <w:tc>
                <w:tcPr>
                  <w:tcW w:w="5000" w:type="pct"/>
                  <w:tcPrChange w:id="122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6D0F43E9" w14:textId="77777777" w:rsidTr="004D0957">
                    <w:tc>
                      <w:tcPr>
                        <w:tcW w:w="1000" w:type="pct"/>
                      </w:tcPr>
                      <w:p w14:paraId="21968B3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766984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ED364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8485B7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E9F95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C65B26" w14:textId="77777777" w:rsidTr="004D0957">
                    <w:tc>
                      <w:tcPr>
                        <w:tcW w:w="1000" w:type="pct"/>
                      </w:tcPr>
                      <w:p w14:paraId="7DAD428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ADDD25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26.6.1513, non camerlengo, custode Cappella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DB2E5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58DBE9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D63BF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03290C9" w14:textId="77777777" w:rsidTr="004D0957">
                    <w:tc>
                      <w:tcPr>
                        <w:tcW w:w="1000" w:type="pct"/>
                      </w:tcPr>
                      <w:p w14:paraId="36A3AF6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8CB9C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1.7.1513, sempre custode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dellaCcappella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1C05D2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BC1F0F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46FBB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68FA61B" w14:textId="77777777" w:rsidTr="004D0957">
                    <w:tc>
                      <w:tcPr>
                        <w:tcW w:w="1000" w:type="pct"/>
                      </w:tcPr>
                      <w:p w14:paraId="5EE966E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B1D9DB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8.8.1513, sempre custode della Cappella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390BC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85293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48AA95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139FC74" w14:textId="77777777" w:rsidTr="004D0957">
                    <w:tc>
                      <w:tcPr>
                        <w:tcW w:w="1000" w:type="pct"/>
                      </w:tcPr>
                      <w:p w14:paraId="5FE42D6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AFA3B6" w14:textId="3B2EE43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del w:id="123" w:author="Secondo Brunelli" w:date="2021-10-17T08:55:00Z">
                          <w:r w:rsidRPr="0039052F" w:rsidDel="004D03BB">
                            <w:rPr>
                              <w:sz w:val="28"/>
                              <w:szCs w:val="28"/>
                            </w:rPr>
                            <w:delText>13.9.1513, notizie a lui svantaggiose a Venezia</w:delText>
                          </w:r>
                        </w:del>
                      </w:p>
                    </w:tc>
                    <w:tc>
                      <w:tcPr>
                        <w:tcW w:w="1000" w:type="pct"/>
                      </w:tcPr>
                      <w:p w14:paraId="2028534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0FED0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046F9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372ADFD" w14:textId="77777777" w:rsidTr="004D0957">
                    <w:tc>
                      <w:tcPr>
                        <w:tcW w:w="1000" w:type="pct"/>
                      </w:tcPr>
                      <w:p w14:paraId="2896A6B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commentRangeStart w:id="124"/>
                        <w:commentRangeEnd w:id="124"/>
                        <w:r w:rsidRPr="0039052F">
                          <w:rPr>
                            <w:rStyle w:val="Rimandocommento"/>
                          </w:rPr>
                          <w:commentReference w:id="124"/>
                        </w:r>
                      </w:p>
                    </w:tc>
                    <w:tc>
                      <w:tcPr>
                        <w:tcW w:w="1000" w:type="pct"/>
                      </w:tcPr>
                      <w:p w14:paraId="3686734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F0143F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E9A5DA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307F5F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C5530A2" w14:textId="77777777" w:rsidTr="004D0957">
                    <w:tc>
                      <w:tcPr>
                        <w:tcW w:w="1000" w:type="pct"/>
                      </w:tcPr>
                      <w:p w14:paraId="5189866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F6A9F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13.10.1513, a VE difende suo operato, ha 25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bales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48E31C3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BBDEEE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83D37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6A69EC" w14:textId="77777777" w:rsidTr="004D0957">
                    <w:tc>
                      <w:tcPr>
                        <w:tcW w:w="1000" w:type="pct"/>
                      </w:tcPr>
                      <w:p w14:paraId="1B37A8F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59FE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16.10.1513, 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dispon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di 25 balestrieri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477B94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0C42A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6589F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5E613BB" w14:textId="77777777" w:rsidTr="004D0957">
                    <w:tc>
                      <w:tcPr>
                        <w:tcW w:w="1000" w:type="pct"/>
                      </w:tcPr>
                      <w:p w14:paraId="406E6E7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79146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26.10.1513, in servizio militare a Treviso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B3D9F2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60FC2E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B618E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FADB56" w14:textId="77777777" w:rsidTr="004D0957">
                    <w:tc>
                      <w:tcPr>
                        <w:tcW w:w="1000" w:type="pct"/>
                      </w:tcPr>
                      <w:p w14:paraId="468FE79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B472F6" w14:textId="4D4ED3F3" w:rsidR="0039052F" w:rsidRPr="0039052F" w:rsidRDefault="004D0957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ins w:id="125" w:author="Secondo Brunelli" w:date="2021-10-17T08:57:00Z">
                          <w:r w:rsidRPr="004D0957">
                            <w:rPr>
                              <w:sz w:val="28"/>
                              <w:szCs w:val="28"/>
                            </w:rPr>
                            <w:t>26.10.1513, in servizio militare a Treviso</w:t>
                          </w:r>
                        </w:ins>
                        <w:del w:id="126" w:author="Secondo Brunelli" w:date="2021-10-17T08:57:00Z">
                          <w:r w:rsidR="0039052F" w:rsidRPr="0039052F" w:rsidDel="004D0957">
                            <w:rPr>
                              <w:sz w:val="28"/>
                              <w:szCs w:val="28"/>
                            </w:rPr>
                            <w:delText>5.12.1513, al doge lodi a Carlo Miani</w:delText>
                          </w:r>
                        </w:del>
                      </w:p>
                    </w:tc>
                    <w:tc>
                      <w:tcPr>
                        <w:tcW w:w="1000" w:type="pct"/>
                      </w:tcPr>
                      <w:p w14:paraId="3AAAF87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C0A064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79FBBF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E5980EE" w14:textId="77777777" w:rsidTr="004D0957">
                    <w:tc>
                      <w:tcPr>
                        <w:tcW w:w="1000" w:type="pct"/>
                      </w:tcPr>
                      <w:p w14:paraId="03BD153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E471F9" w14:textId="3827625E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del w:id="127" w:author="Secondo Brunelli" w:date="2021-10-17T09:00:00Z">
                          <w:r w:rsidRPr="0039052F" w:rsidDel="004D0957">
                            <w:rPr>
                              <w:sz w:val="28"/>
                              <w:szCs w:val="28"/>
                            </w:rPr>
                            <w:delText>17.12.1513, candidatura difesa porte PD e TV</w:delText>
                          </w:r>
                        </w:del>
                        <w:ins w:id="128" w:author="Secondo Brunelli" w:date="2021-10-17T09:00:00Z">
                          <w:r w:rsidR="004D0957">
                            <w:rPr>
                              <w:sz w:val="28"/>
                              <w:szCs w:val="28"/>
                            </w:rPr>
                            <w:t>5.10.1513</w:t>
                          </w:r>
                        </w:ins>
                      </w:p>
                    </w:tc>
                    <w:tc>
                      <w:tcPr>
                        <w:tcW w:w="1000" w:type="pct"/>
                      </w:tcPr>
                      <w:p w14:paraId="61F5026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69CB9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8B40CB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AB4153C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FE346ED" w14:textId="77777777" w:rsidTr="00DE3FAB">
              <w:tc>
                <w:tcPr>
                  <w:tcW w:w="5000" w:type="pct"/>
                  <w:tcPrChange w:id="129" w:author="Secondo Brunelli" w:date="2021-10-17T08:27:00Z">
                    <w:tcPr>
                      <w:tcW w:w="5000" w:type="pct"/>
                    </w:tcPr>
                  </w:tcPrChange>
                </w:tcPr>
                <w:p w14:paraId="54F5419F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1514</w:t>
                  </w:r>
                </w:p>
              </w:tc>
            </w:tr>
            <w:tr w:rsidR="0039052F" w:rsidRPr="0039052F" w14:paraId="7B6FBF83" w14:textId="77777777" w:rsidTr="00DE3FAB">
              <w:tc>
                <w:tcPr>
                  <w:tcW w:w="5000" w:type="pct"/>
                  <w:tcPrChange w:id="130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0EF2139C" w14:textId="77777777" w:rsidTr="00021B9D">
                    <w:tc>
                      <w:tcPr>
                        <w:tcW w:w="1000" w:type="pct"/>
                      </w:tcPr>
                      <w:p w14:paraId="2D24EDF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CC98D2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B38A6A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5EF36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AD2F0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706BE5C" w14:textId="77777777" w:rsidTr="00021B9D">
                    <w:tc>
                      <w:tcPr>
                        <w:tcW w:w="1000" w:type="pct"/>
                      </w:tcPr>
                      <w:p w14:paraId="77E7090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51860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27.4.1514, bestemmia, punizione 1 mese </w:t>
                        </w:r>
                        <w:proofErr w:type="spell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militre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1BDDC433" w14:textId="77777777" w:rsid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ins w:id="131" w:author="Secondo Brunelli" w:date="2021-10-16T11:06:00Z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CE98452" w14:textId="77777777" w:rsidR="009D4751" w:rsidRDefault="009D4751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ins w:id="132" w:author="Secondo Brunelli" w:date="2021-10-16T11:06:00Z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3908DBE" w14:textId="25BC893C" w:rsidR="009D4751" w:rsidRPr="0039052F" w:rsidRDefault="009D4751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B9A96F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9DDBD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8C1BCAB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3AA0066D" w14:textId="77777777" w:rsidTr="00DE3FAB">
              <w:tc>
                <w:tcPr>
                  <w:tcW w:w="5000" w:type="pct"/>
                  <w:tcPrChange w:id="133" w:author="Secondo Brunelli" w:date="2021-10-17T08:27:00Z">
                    <w:tcPr>
                      <w:tcW w:w="5000" w:type="pct"/>
                    </w:tcPr>
                  </w:tcPrChange>
                </w:tcPr>
                <w:p w14:paraId="09130B2A" w14:textId="77777777" w:rsidR="0039052F" w:rsidRPr="0039052F" w:rsidRDefault="0039052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  <w:pPrChange w:id="134" w:author="Secondo Brunelli" w:date="2021-10-16T11:06:00Z">
                      <w:pPr>
                        <w:tabs>
                          <w:tab w:val="left" w:pos="2835"/>
                        </w:tabs>
                        <w:jc w:val="center"/>
                      </w:pPr>
                    </w:pPrChange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1515</w:t>
                  </w:r>
                </w:p>
              </w:tc>
            </w:tr>
            <w:tr w:rsidR="0039052F" w:rsidRPr="0039052F" w14:paraId="09795251" w14:textId="77777777" w:rsidTr="00DE3FAB">
              <w:tc>
                <w:tcPr>
                  <w:tcW w:w="5000" w:type="pct"/>
                  <w:tcPrChange w:id="135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4BAEA186" w14:textId="77777777" w:rsidTr="00021B9D">
                    <w:tc>
                      <w:tcPr>
                        <w:tcW w:w="1000" w:type="pct"/>
                      </w:tcPr>
                      <w:p w14:paraId="282357F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EF28CC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1067C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26AAFF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EE3D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3613460" w14:textId="77777777" w:rsidTr="00021B9D">
                    <w:tc>
                      <w:tcPr>
                        <w:tcW w:w="1000" w:type="pct"/>
                      </w:tcPr>
                      <w:p w14:paraId="05775CE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34183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17.12.1515, è provveditore in Valcamonica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C91809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0025A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B18C5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3233A1D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04F0BE9" w14:textId="77777777" w:rsidTr="00DE3FAB">
              <w:tc>
                <w:tcPr>
                  <w:tcW w:w="5000" w:type="pct"/>
                  <w:tcPrChange w:id="136" w:author="Secondo Brunelli" w:date="2021-10-17T08:27:00Z">
                    <w:tcPr>
                      <w:tcW w:w="5000" w:type="pct"/>
                    </w:tcPr>
                  </w:tcPrChange>
                </w:tcPr>
                <w:p w14:paraId="6D3E1063" w14:textId="77777777" w:rsidR="009D4751" w:rsidRDefault="009D4751" w:rsidP="00C536B1">
                  <w:pPr>
                    <w:tabs>
                      <w:tab w:val="left" w:pos="2835"/>
                    </w:tabs>
                    <w:jc w:val="center"/>
                    <w:rPr>
                      <w:ins w:id="137" w:author="Secondo Brunelli" w:date="2021-10-16T11:06:00Z"/>
                      <w:b/>
                      <w:bCs/>
                      <w:sz w:val="28"/>
                      <w:szCs w:val="28"/>
                    </w:rPr>
                  </w:pPr>
                </w:p>
                <w:p w14:paraId="0E57907F" w14:textId="30EC1DC0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1517</w:t>
                  </w:r>
                </w:p>
              </w:tc>
            </w:tr>
            <w:tr w:rsidR="0039052F" w:rsidRPr="0039052F" w14:paraId="05515A66" w14:textId="77777777" w:rsidTr="00DE3FAB">
              <w:tc>
                <w:tcPr>
                  <w:tcW w:w="5000" w:type="pct"/>
                  <w:tcPrChange w:id="138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4DDEBB32" w14:textId="77777777" w:rsidTr="00021B9D">
                    <w:tc>
                      <w:tcPr>
                        <w:tcW w:w="1000" w:type="pct"/>
                      </w:tcPr>
                      <w:p w14:paraId="0388D73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B43BB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4635E7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32C525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600CF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BAE22EA" w14:textId="77777777" w:rsidTr="00021B9D">
                    <w:tc>
                      <w:tcPr>
                        <w:tcW w:w="1000" w:type="pct"/>
                      </w:tcPr>
                      <w:p w14:paraId="74C047F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96215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24.3.1517, compromesso con vescovo di Trento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8A6A5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21D592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AF1073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27E60B8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7FCAE358" w14:textId="77777777" w:rsidTr="00DE3FAB">
              <w:tc>
                <w:tcPr>
                  <w:tcW w:w="5000" w:type="pct"/>
                  <w:tcPrChange w:id="139" w:author="Secondo Brunelli" w:date="2021-10-17T08:27:00Z">
                    <w:tcPr>
                      <w:tcW w:w="5000" w:type="pct"/>
                    </w:tcPr>
                  </w:tcPrChange>
                </w:tcPr>
                <w:tbl>
                  <w:tblPr>
                    <w:tblStyle w:val="Grigliatabellachiar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1"/>
                    <w:gridCol w:w="2761"/>
                    <w:gridCol w:w="2762"/>
                    <w:gridCol w:w="2762"/>
                    <w:gridCol w:w="2762"/>
                  </w:tblGrid>
                  <w:tr w:rsidR="0039052F" w:rsidRPr="0039052F" w14:paraId="29BFC2DB" w14:textId="77777777" w:rsidTr="00021B9D">
                    <w:tc>
                      <w:tcPr>
                        <w:tcW w:w="1000" w:type="pct"/>
                      </w:tcPr>
                      <w:p w14:paraId="1D05AF9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2DA74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76C82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1518</w:t>
                        </w:r>
                      </w:p>
                      <w:p w14:paraId="3FE8472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4CFF2AC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187B7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4665E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744B113" w14:textId="77777777" w:rsidTr="00021B9D">
                    <w:tc>
                      <w:tcPr>
                        <w:tcW w:w="1000" w:type="pct"/>
                      </w:tcPr>
                      <w:p w14:paraId="3CA31C0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773BE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4183A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637D3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C8B7E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14A05BD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580B64F" w14:textId="77777777" w:rsidR="0039052F" w:rsidRDefault="0039052F" w:rsidP="00C536B1">
            <w:pPr>
              <w:jc w:val="center"/>
            </w:pPr>
          </w:p>
        </w:tc>
      </w:tr>
    </w:tbl>
    <w:p w14:paraId="2554F17B" w14:textId="77777777" w:rsidR="00974BB5" w:rsidRPr="00974BB5" w:rsidRDefault="00974BB5" w:rsidP="00C536B1">
      <w:pPr>
        <w:tabs>
          <w:tab w:val="left" w:pos="2835"/>
        </w:tabs>
        <w:jc w:val="center"/>
        <w:rPr>
          <w:b/>
          <w:bCs/>
          <w:sz w:val="28"/>
          <w:szCs w:val="28"/>
        </w:rPr>
      </w:pPr>
    </w:p>
    <w:sectPr w:rsidR="00974BB5" w:rsidRPr="00974BB5" w:rsidSect="003F76FF">
      <w:head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4" w:author="Secondo Brunelli" w:date="2021-10-14T16:38:00Z" w:initials="SB">
    <w:p w14:paraId="5CA9B834" w14:textId="77777777" w:rsidR="0039052F" w:rsidRDefault="0039052F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A9B8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DB70" w16cex:dateUtc="2021-10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A9B834" w16cid:durableId="2512DB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5540" w14:textId="77777777" w:rsidR="00212AC6" w:rsidRDefault="00212AC6" w:rsidP="00212AC6">
      <w:pPr>
        <w:spacing w:after="0" w:line="240" w:lineRule="auto"/>
      </w:pPr>
      <w:r>
        <w:separator/>
      </w:r>
    </w:p>
  </w:endnote>
  <w:endnote w:type="continuationSeparator" w:id="0">
    <w:p w14:paraId="1CFBA8B5" w14:textId="77777777" w:rsidR="00212AC6" w:rsidRDefault="00212AC6" w:rsidP="0021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662E" w14:textId="77777777" w:rsidR="00212AC6" w:rsidRDefault="00212AC6" w:rsidP="00212AC6">
      <w:pPr>
        <w:spacing w:after="0" w:line="240" w:lineRule="auto"/>
      </w:pPr>
      <w:r>
        <w:separator/>
      </w:r>
    </w:p>
  </w:footnote>
  <w:footnote w:type="continuationSeparator" w:id="0">
    <w:p w14:paraId="175A3EAC" w14:textId="77777777" w:rsidR="00212AC6" w:rsidRDefault="00212AC6" w:rsidP="0021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140" w:author="Secondo Brunelli" w:date="2021-10-16T10:54:00Z"/>
  <w:sdt>
    <w:sdtPr>
      <w:id w:val="19138090"/>
      <w:docPartObj>
        <w:docPartGallery w:val="Page Numbers (Top of Page)"/>
        <w:docPartUnique/>
      </w:docPartObj>
    </w:sdtPr>
    <w:sdtEndPr/>
    <w:sdtContent>
      <w:customXmlInsRangeEnd w:id="140"/>
      <w:p w14:paraId="5DEBAB80" w14:textId="0777234E" w:rsidR="00212AC6" w:rsidRDefault="00212AC6">
        <w:pPr>
          <w:pStyle w:val="Intestazione"/>
          <w:jc w:val="right"/>
          <w:rPr>
            <w:ins w:id="141" w:author="Secondo Brunelli" w:date="2021-10-16T10:54:00Z"/>
          </w:rPr>
        </w:pPr>
        <w:ins w:id="142" w:author="Secondo Brunelli" w:date="2021-10-16T10:54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143" w:author="Secondo Brunelli" w:date="2021-10-16T10:54:00Z"/>
    </w:sdtContent>
  </w:sdt>
  <w:customXmlInsRangeEnd w:id="143"/>
  <w:p w14:paraId="70D3FE97" w14:textId="77777777" w:rsidR="00212AC6" w:rsidRDefault="00212AC6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ondo Brunelli">
    <w15:presenceInfo w15:providerId="Windows Live" w15:userId="1361646665bb4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2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FF"/>
    <w:rsid w:val="00032D5C"/>
    <w:rsid w:val="00080428"/>
    <w:rsid w:val="000857F4"/>
    <w:rsid w:val="000A1F75"/>
    <w:rsid w:val="000B76A7"/>
    <w:rsid w:val="00164C9F"/>
    <w:rsid w:val="0019428E"/>
    <w:rsid w:val="001D0FA4"/>
    <w:rsid w:val="00212AC6"/>
    <w:rsid w:val="00227F7A"/>
    <w:rsid w:val="0023571D"/>
    <w:rsid w:val="002842B4"/>
    <w:rsid w:val="002A3A33"/>
    <w:rsid w:val="00331654"/>
    <w:rsid w:val="00347B62"/>
    <w:rsid w:val="0039052F"/>
    <w:rsid w:val="003D5186"/>
    <w:rsid w:val="003E775B"/>
    <w:rsid w:val="003F76FF"/>
    <w:rsid w:val="004D03BB"/>
    <w:rsid w:val="004D0957"/>
    <w:rsid w:val="00586204"/>
    <w:rsid w:val="00591C1E"/>
    <w:rsid w:val="005D50D6"/>
    <w:rsid w:val="00622A75"/>
    <w:rsid w:val="006262DF"/>
    <w:rsid w:val="00634075"/>
    <w:rsid w:val="006349B8"/>
    <w:rsid w:val="00673A26"/>
    <w:rsid w:val="006901A0"/>
    <w:rsid w:val="00742DDE"/>
    <w:rsid w:val="00752C08"/>
    <w:rsid w:val="007B6628"/>
    <w:rsid w:val="007E6E6D"/>
    <w:rsid w:val="00823270"/>
    <w:rsid w:val="008932C1"/>
    <w:rsid w:val="009351F1"/>
    <w:rsid w:val="00952553"/>
    <w:rsid w:val="00974BB5"/>
    <w:rsid w:val="009A6BAC"/>
    <w:rsid w:val="009D4751"/>
    <w:rsid w:val="009F0254"/>
    <w:rsid w:val="00A17EE6"/>
    <w:rsid w:val="00A405D4"/>
    <w:rsid w:val="00A5497D"/>
    <w:rsid w:val="00A710C6"/>
    <w:rsid w:val="00AC50AE"/>
    <w:rsid w:val="00AF029C"/>
    <w:rsid w:val="00B16D5B"/>
    <w:rsid w:val="00B57B2D"/>
    <w:rsid w:val="00B6506E"/>
    <w:rsid w:val="00BE58AC"/>
    <w:rsid w:val="00C536B1"/>
    <w:rsid w:val="00C811DE"/>
    <w:rsid w:val="00C87410"/>
    <w:rsid w:val="00C9166C"/>
    <w:rsid w:val="00CE3A2C"/>
    <w:rsid w:val="00D86A87"/>
    <w:rsid w:val="00DD0D50"/>
    <w:rsid w:val="00DE3FAB"/>
    <w:rsid w:val="00E00240"/>
    <w:rsid w:val="00EA3BD5"/>
    <w:rsid w:val="00F24132"/>
    <w:rsid w:val="00F2429C"/>
    <w:rsid w:val="00F47233"/>
    <w:rsid w:val="00F707CC"/>
    <w:rsid w:val="00F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EE7B"/>
  <w15:chartTrackingRefBased/>
  <w15:docId w15:val="{C7044F6C-9FF1-4B54-95A0-7164DE59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1D0F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1D0F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05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05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05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05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052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12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AC6"/>
  </w:style>
  <w:style w:type="paragraph" w:styleId="Pidipagina">
    <w:name w:val="footer"/>
    <w:basedOn w:val="Normale"/>
    <w:link w:val="PidipaginaCarattere"/>
    <w:uiPriority w:val="99"/>
    <w:unhideWhenUsed/>
    <w:rsid w:val="00212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5653-C40C-47B3-BF6F-B942CE9F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6</cp:revision>
  <dcterms:created xsi:type="dcterms:W3CDTF">2021-10-16T08:45:00Z</dcterms:created>
  <dcterms:modified xsi:type="dcterms:W3CDTF">2021-10-17T13:46:00Z</dcterms:modified>
</cp:coreProperties>
</file>